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B3A9C" w14:textId="77777777" w:rsidR="007D4860" w:rsidRPr="008C0D3E" w:rsidRDefault="007D4860" w:rsidP="006A0318">
      <w:pPr>
        <w:rPr>
          <w:rFonts w:asciiTheme="minorHAnsi" w:hAnsiTheme="minorHAnsi"/>
          <w:sz w:val="24"/>
          <w:szCs w:val="24"/>
        </w:rPr>
      </w:pPr>
    </w:p>
    <w:p w14:paraId="07EBE2A8" w14:textId="7693CCF8" w:rsidR="00CE09CE" w:rsidRPr="00EC4A50" w:rsidRDefault="003E6A95" w:rsidP="00EC4A50">
      <w:pPr>
        <w:spacing w:after="120"/>
        <w:rPr>
          <w:rFonts w:asciiTheme="minorHAnsi" w:hAnsiTheme="minorHAnsi"/>
          <w:b/>
          <w:bCs/>
          <w:sz w:val="28"/>
          <w:szCs w:val="28"/>
        </w:rPr>
      </w:pPr>
      <w:r w:rsidRPr="008C0D3E">
        <w:rPr>
          <w:rFonts w:asciiTheme="minorHAnsi" w:hAnsiTheme="minorHAnsi"/>
          <w:noProof/>
          <w:sz w:val="24"/>
          <w:szCs w:val="24"/>
        </w:rPr>
        <mc:AlternateContent>
          <mc:Choice Requires="wps">
            <w:drawing>
              <wp:anchor distT="0" distB="0" distL="114300" distR="114300" simplePos="0" relativeHeight="251658752" behindDoc="0" locked="0" layoutInCell="1" allowOverlap="1" wp14:anchorId="59B2E84C" wp14:editId="10924700">
                <wp:simplePos x="0" y="0"/>
                <wp:positionH relativeFrom="margin">
                  <wp:align>center</wp:align>
                </wp:positionH>
                <wp:positionV relativeFrom="margin">
                  <wp:align>center</wp:align>
                </wp:positionV>
                <wp:extent cx="6690995" cy="9547860"/>
                <wp:effectExtent l="41275" t="45085" r="40005" b="46355"/>
                <wp:wrapNone/>
                <wp:docPr id="7563371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9547860"/>
                        </a:xfrm>
                        <a:prstGeom prst="rect">
                          <a:avLst/>
                        </a:prstGeom>
                        <a:solidFill>
                          <a:srgbClr val="FFFFFF"/>
                        </a:solidFill>
                        <a:ln w="76200">
                          <a:solidFill>
                            <a:srgbClr val="7030A0"/>
                          </a:solidFill>
                          <a:miter lim="800000"/>
                          <a:headEnd/>
                          <a:tailEnd/>
                        </a:ln>
                      </wps:spPr>
                      <wps:txbx>
                        <w:txbxContent>
                          <w:p w14:paraId="78FF5DAA" w14:textId="77777777" w:rsidR="00C10145" w:rsidRPr="008C0D3E" w:rsidRDefault="00C10145" w:rsidP="00C10145">
                            <w:pPr>
                              <w:jc w:val="center"/>
                              <w:rPr>
                                <w:rFonts w:asciiTheme="minorHAnsi" w:hAnsiTheme="minorHAnsi"/>
                                <w:sz w:val="24"/>
                                <w:szCs w:val="24"/>
                              </w:rPr>
                            </w:pPr>
                          </w:p>
                          <w:p w14:paraId="77B92882" w14:textId="77777777" w:rsidR="00C10145" w:rsidRPr="008C0D3E" w:rsidRDefault="00C10145" w:rsidP="00C10145">
                            <w:pPr>
                              <w:jc w:val="center"/>
                              <w:rPr>
                                <w:rFonts w:asciiTheme="minorHAnsi" w:hAnsiTheme="minorHAnsi"/>
                                <w:noProof/>
                                <w:sz w:val="24"/>
                                <w:szCs w:val="24"/>
                              </w:rPr>
                            </w:pPr>
                          </w:p>
                          <w:p w14:paraId="1553F6D8" w14:textId="77777777" w:rsidR="00C10145" w:rsidRPr="008C0D3E" w:rsidRDefault="00C10145" w:rsidP="00C10145">
                            <w:pPr>
                              <w:jc w:val="center"/>
                              <w:rPr>
                                <w:rFonts w:asciiTheme="minorHAnsi" w:hAnsiTheme="minorHAnsi"/>
                                <w:noProof/>
                                <w:sz w:val="24"/>
                                <w:szCs w:val="24"/>
                              </w:rPr>
                            </w:pPr>
                          </w:p>
                          <w:p w14:paraId="51317A6F" w14:textId="77777777" w:rsidR="00C10145" w:rsidRPr="008C0D3E" w:rsidRDefault="00C10145" w:rsidP="00C10145">
                            <w:pPr>
                              <w:jc w:val="center"/>
                              <w:rPr>
                                <w:rFonts w:asciiTheme="minorHAnsi" w:hAnsiTheme="minorHAnsi"/>
                                <w:noProof/>
                                <w:sz w:val="24"/>
                                <w:szCs w:val="24"/>
                              </w:rPr>
                            </w:pPr>
                          </w:p>
                          <w:p w14:paraId="7232D67A" w14:textId="77777777" w:rsidR="00C10145" w:rsidRPr="008C0D3E" w:rsidRDefault="00C10145" w:rsidP="00C10145">
                            <w:pPr>
                              <w:jc w:val="center"/>
                              <w:rPr>
                                <w:rFonts w:asciiTheme="minorHAnsi" w:hAnsiTheme="minorHAnsi"/>
                                <w:noProof/>
                                <w:sz w:val="24"/>
                                <w:szCs w:val="24"/>
                              </w:rPr>
                            </w:pPr>
                          </w:p>
                          <w:p w14:paraId="235B0494" w14:textId="77777777" w:rsidR="00C10145" w:rsidRPr="008C0D3E" w:rsidRDefault="00C10145" w:rsidP="00C10145">
                            <w:pPr>
                              <w:jc w:val="center"/>
                              <w:rPr>
                                <w:rFonts w:asciiTheme="minorHAnsi" w:hAnsiTheme="minorHAnsi"/>
                                <w:noProof/>
                                <w:sz w:val="24"/>
                                <w:szCs w:val="24"/>
                              </w:rPr>
                            </w:pPr>
                          </w:p>
                          <w:p w14:paraId="75CB57C9" w14:textId="583C5034" w:rsidR="00C10145" w:rsidRPr="008C0D3E" w:rsidRDefault="003E6A95" w:rsidP="00C10145">
                            <w:pPr>
                              <w:jc w:val="center"/>
                              <w:rPr>
                                <w:rFonts w:asciiTheme="minorHAnsi" w:hAnsiTheme="minorHAnsi"/>
                                <w:sz w:val="24"/>
                                <w:szCs w:val="24"/>
                              </w:rPr>
                            </w:pPr>
                            <w:r w:rsidRPr="008C0D3E">
                              <w:rPr>
                                <w:rFonts w:asciiTheme="minorHAnsi" w:hAnsiTheme="minorHAnsi"/>
                                <w:b/>
                                <w:bCs/>
                                <w:noProof/>
                                <w:sz w:val="24"/>
                                <w:szCs w:val="24"/>
                              </w:rPr>
                              <w:drawing>
                                <wp:inline distT="0" distB="0" distL="0" distR="0" wp14:anchorId="50ED1FE0" wp14:editId="4CC26227">
                                  <wp:extent cx="3086100" cy="1866900"/>
                                  <wp:effectExtent l="0" t="0" r="0" b="0"/>
                                  <wp:docPr id="767340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14F3B8CD" w14:textId="77777777" w:rsidR="00C10145" w:rsidRPr="008C0D3E" w:rsidRDefault="00C10145" w:rsidP="00C10145">
                            <w:pPr>
                              <w:rPr>
                                <w:rFonts w:asciiTheme="minorHAnsi" w:hAnsiTheme="minorHAnsi"/>
                                <w:sz w:val="24"/>
                                <w:szCs w:val="24"/>
                              </w:rPr>
                            </w:pPr>
                          </w:p>
                          <w:p w14:paraId="650550D6" w14:textId="77777777" w:rsidR="00C10145" w:rsidRPr="008C0D3E" w:rsidRDefault="00C10145" w:rsidP="00C10145">
                            <w:pPr>
                              <w:jc w:val="center"/>
                              <w:rPr>
                                <w:rFonts w:asciiTheme="minorHAnsi" w:hAnsiTheme="minorHAnsi"/>
                                <w:sz w:val="24"/>
                                <w:szCs w:val="24"/>
                              </w:rPr>
                            </w:pPr>
                          </w:p>
                          <w:p w14:paraId="17FAFCB5" w14:textId="77777777" w:rsidR="00C10145" w:rsidRPr="008C0D3E" w:rsidRDefault="00C10145" w:rsidP="00C10145">
                            <w:pPr>
                              <w:jc w:val="center"/>
                              <w:rPr>
                                <w:rFonts w:asciiTheme="minorHAnsi" w:hAnsiTheme="minorHAnsi"/>
                                <w:sz w:val="24"/>
                                <w:szCs w:val="24"/>
                              </w:rPr>
                            </w:pPr>
                          </w:p>
                          <w:p w14:paraId="12BD72DD" w14:textId="77777777" w:rsidR="00CE09CE" w:rsidRPr="008C0D3E" w:rsidRDefault="00CE09CE" w:rsidP="00CE09CE">
                            <w:pPr>
                              <w:spacing w:after="160" w:line="259" w:lineRule="auto"/>
                              <w:jc w:val="center"/>
                              <w:rPr>
                                <w:rFonts w:asciiTheme="minorHAnsi" w:eastAsia="Calibri" w:hAnsiTheme="minorHAnsi"/>
                                <w:kern w:val="2"/>
                                <w:sz w:val="24"/>
                                <w:szCs w:val="24"/>
                                <w:lang w:eastAsia="en-US"/>
                              </w:rPr>
                            </w:pPr>
                          </w:p>
                          <w:p w14:paraId="08EC4A3A" w14:textId="1DAA9E67" w:rsidR="00CE09CE" w:rsidRPr="006A5ED0" w:rsidRDefault="0003026E" w:rsidP="00CE09CE">
                            <w:pPr>
                              <w:spacing w:after="160" w:line="259" w:lineRule="auto"/>
                              <w:jc w:val="center"/>
                              <w:rPr>
                                <w:rFonts w:asciiTheme="minorHAnsi" w:eastAsia="Calibri" w:hAnsiTheme="minorHAnsi"/>
                                <w:kern w:val="2"/>
                                <w:sz w:val="72"/>
                                <w:szCs w:val="72"/>
                                <w:lang w:eastAsia="en-US"/>
                              </w:rPr>
                            </w:pPr>
                            <w:r w:rsidRPr="006A5ED0">
                              <w:rPr>
                                <w:rFonts w:asciiTheme="minorHAnsi" w:hAnsiTheme="minorHAnsi" w:cs="Arial"/>
                                <w:color w:val="000000"/>
                                <w:kern w:val="2"/>
                                <w:sz w:val="72"/>
                                <w:szCs w:val="72"/>
                                <w:lang w:val="en-US" w:eastAsia="ja-JP"/>
                              </w:rPr>
                              <w:t xml:space="preserve">Pupil </w:t>
                            </w:r>
                            <w:r w:rsidR="00CE09CE" w:rsidRPr="006A5ED0">
                              <w:rPr>
                                <w:rFonts w:asciiTheme="minorHAnsi" w:hAnsiTheme="minorHAnsi" w:cs="Arial"/>
                                <w:color w:val="000000"/>
                                <w:kern w:val="2"/>
                                <w:sz w:val="72"/>
                                <w:szCs w:val="72"/>
                                <w:lang w:val="en-US" w:eastAsia="ja-JP"/>
                              </w:rPr>
                              <w:t>Attendance and Absence Policy</w:t>
                            </w:r>
                            <w:r w:rsidR="00CE09CE" w:rsidRPr="006A5ED0">
                              <w:rPr>
                                <w:rFonts w:asciiTheme="minorHAnsi" w:eastAsia="Calibri" w:hAnsiTheme="minorHAnsi"/>
                                <w:kern w:val="2"/>
                                <w:sz w:val="72"/>
                                <w:szCs w:val="72"/>
                                <w:lang w:eastAsia="en-US"/>
                              </w:rPr>
                              <w:t xml:space="preserve"> Policy</w:t>
                            </w:r>
                          </w:p>
                          <w:p w14:paraId="6BE8408D" w14:textId="3C51195A" w:rsidR="00CE09CE" w:rsidRPr="008C0D3E" w:rsidRDefault="00CE09CE" w:rsidP="00CE09CE">
                            <w:pPr>
                              <w:spacing w:after="160" w:line="259" w:lineRule="auto"/>
                              <w:jc w:val="center"/>
                              <w:rPr>
                                <w:rFonts w:asciiTheme="minorHAnsi" w:eastAsia="Calibri" w:hAnsiTheme="minorHAnsi"/>
                                <w:noProof/>
                                <w:kern w:val="2"/>
                                <w:sz w:val="24"/>
                                <w:szCs w:val="24"/>
                                <w:lang w:eastAsia="en-US"/>
                              </w:rPr>
                            </w:pPr>
                          </w:p>
                          <w:p w14:paraId="480144E1" w14:textId="77777777" w:rsidR="00CE09CE" w:rsidRPr="008C0D3E" w:rsidRDefault="00CE09CE" w:rsidP="00CE09CE">
                            <w:pPr>
                              <w:spacing w:after="160" w:line="259" w:lineRule="auto"/>
                              <w:jc w:val="center"/>
                              <w:rPr>
                                <w:rFonts w:asciiTheme="minorHAnsi" w:eastAsia="Calibri" w:hAnsiTheme="minorHAnsi"/>
                                <w:noProof/>
                                <w:kern w:val="2"/>
                                <w:sz w:val="24"/>
                                <w:szCs w:val="24"/>
                                <w:lang w:eastAsia="en-US"/>
                              </w:rPr>
                            </w:pPr>
                          </w:p>
                          <w:p w14:paraId="73BC35B1" w14:textId="77777777" w:rsidR="00CE09CE" w:rsidRPr="008C0D3E" w:rsidRDefault="00CE09CE" w:rsidP="00CE09CE">
                            <w:pPr>
                              <w:spacing w:after="160" w:line="259" w:lineRule="auto"/>
                              <w:jc w:val="center"/>
                              <w:rPr>
                                <w:rFonts w:asciiTheme="minorHAnsi" w:eastAsia="Calibri" w:hAnsiTheme="minorHAnsi"/>
                                <w:noProof/>
                                <w:kern w:val="2"/>
                                <w:sz w:val="24"/>
                                <w:szCs w:val="24"/>
                                <w:lang w:eastAsia="en-US"/>
                              </w:rPr>
                            </w:pPr>
                          </w:p>
                          <w:p w14:paraId="1664ABDC" w14:textId="77777777" w:rsidR="00CE09CE" w:rsidRPr="008C0D3E" w:rsidRDefault="00CE09CE" w:rsidP="00CE09CE">
                            <w:pPr>
                              <w:spacing w:after="160" w:line="259" w:lineRule="auto"/>
                              <w:jc w:val="center"/>
                              <w:rPr>
                                <w:rFonts w:asciiTheme="minorHAnsi" w:eastAsia="Calibri" w:hAnsiTheme="minorHAnsi"/>
                                <w:noProof/>
                                <w:kern w:val="2"/>
                                <w:sz w:val="24"/>
                                <w:szCs w:val="24"/>
                                <w:lang w:eastAsia="en-US"/>
                              </w:rPr>
                            </w:pPr>
                          </w:p>
                          <w:p w14:paraId="2F21C168" w14:textId="77777777" w:rsidR="00CE09CE" w:rsidRPr="00EC4A50" w:rsidRDefault="00CE09CE" w:rsidP="00CE09CE">
                            <w:pPr>
                              <w:spacing w:after="160" w:line="259" w:lineRule="auto"/>
                              <w:jc w:val="center"/>
                              <w:rPr>
                                <w:rFonts w:asciiTheme="minorHAnsi" w:eastAsia="Calibri" w:hAnsiTheme="minorHAnsi"/>
                                <w:color w:val="B8569C"/>
                                <w:kern w:val="2"/>
                                <w:sz w:val="48"/>
                                <w:szCs w:val="48"/>
                                <w:lang w:eastAsia="en-US"/>
                              </w:rPr>
                            </w:pPr>
                            <w:r w:rsidRPr="00EC4A50">
                              <w:rPr>
                                <w:rFonts w:asciiTheme="minorHAnsi" w:eastAsia="Calibri" w:hAnsiTheme="minorHAnsi"/>
                                <w:noProof/>
                                <w:color w:val="B8569C"/>
                                <w:kern w:val="2"/>
                                <w:sz w:val="48"/>
                                <w:szCs w:val="48"/>
                                <w:lang w:eastAsia="en-US"/>
                              </w:rPr>
                              <w:t>Our vision is to enable all to flourish.</w:t>
                            </w:r>
                          </w:p>
                          <w:p w14:paraId="3D058C3F" w14:textId="77777777" w:rsidR="00CE09CE" w:rsidRPr="008C0D3E" w:rsidRDefault="00CE09CE" w:rsidP="00CE09CE">
                            <w:pPr>
                              <w:spacing w:after="160" w:line="259" w:lineRule="auto"/>
                              <w:jc w:val="right"/>
                              <w:rPr>
                                <w:rFonts w:asciiTheme="minorHAnsi" w:eastAsia="Calibri" w:hAnsiTheme="minorHAnsi"/>
                                <w:kern w:val="2"/>
                                <w:sz w:val="24"/>
                                <w:szCs w:val="24"/>
                                <w:lang w:eastAsia="en-US"/>
                              </w:rPr>
                            </w:pPr>
                          </w:p>
                          <w:p w14:paraId="18E22215" w14:textId="77777777" w:rsidR="00CE09CE" w:rsidRPr="008C0D3E" w:rsidRDefault="00CE09CE" w:rsidP="00CE09CE">
                            <w:pPr>
                              <w:spacing w:after="160" w:line="259" w:lineRule="auto"/>
                              <w:jc w:val="both"/>
                              <w:rPr>
                                <w:rFonts w:asciiTheme="minorHAnsi" w:eastAsia="Calibri" w:hAnsiTheme="minorHAnsi"/>
                                <w:spacing w:val="-1"/>
                                <w:kern w:val="2"/>
                                <w:sz w:val="24"/>
                                <w:szCs w:val="24"/>
                                <w:lang w:val="en-US" w:eastAsia="en-US"/>
                              </w:rPr>
                            </w:pPr>
                          </w:p>
                          <w:p w14:paraId="36424743" w14:textId="77777777" w:rsidR="00CE09CE" w:rsidRPr="008C0D3E" w:rsidRDefault="00CE09CE" w:rsidP="00CE09CE">
                            <w:pPr>
                              <w:spacing w:after="160" w:line="259" w:lineRule="auto"/>
                              <w:jc w:val="both"/>
                              <w:rPr>
                                <w:rFonts w:asciiTheme="minorHAnsi" w:eastAsia="Calibri" w:hAnsiTheme="minorHAnsi"/>
                                <w:kern w:val="2"/>
                                <w:sz w:val="24"/>
                                <w:szCs w:val="24"/>
                                <w:lang w:val="en-US" w:eastAsia="en-US"/>
                              </w:rPr>
                            </w:pPr>
                            <w:r w:rsidRPr="008C0D3E">
                              <w:rPr>
                                <w:rFonts w:asciiTheme="minorHAnsi" w:eastAsia="Calibri" w:hAnsiTheme="minorHAnsi"/>
                                <w:spacing w:val="-1"/>
                                <w:kern w:val="2"/>
                                <w:sz w:val="24"/>
                                <w:szCs w:val="24"/>
                                <w:lang w:val="en-US" w:eastAsia="en-US"/>
                              </w:rPr>
                              <w:t>S</w:t>
                            </w:r>
                            <w:r w:rsidRPr="008C0D3E">
                              <w:rPr>
                                <w:rFonts w:asciiTheme="minorHAnsi" w:eastAsia="Calibri" w:hAnsiTheme="minorHAnsi"/>
                                <w:kern w:val="2"/>
                                <w:sz w:val="24"/>
                                <w:szCs w:val="24"/>
                                <w:lang w:val="en-US" w:eastAsia="en-US"/>
                              </w:rPr>
                              <w:t>tatus</w:t>
                            </w:r>
                            <w:r w:rsidRPr="008C0D3E">
                              <w:rPr>
                                <w:rFonts w:asciiTheme="minorHAnsi" w:eastAsia="Calibri" w:hAnsiTheme="minorHAnsi"/>
                                <w:spacing w:val="-6"/>
                                <w:kern w:val="2"/>
                                <w:sz w:val="24"/>
                                <w:szCs w:val="24"/>
                                <w:lang w:val="en-US" w:eastAsia="en-US"/>
                              </w:rPr>
                              <w:t xml:space="preserve"> </w:t>
                            </w:r>
                            <w:r w:rsidRPr="008C0D3E">
                              <w:rPr>
                                <w:rFonts w:asciiTheme="minorHAnsi" w:eastAsia="Calibri" w:hAnsiTheme="minorHAnsi"/>
                                <w:kern w:val="2"/>
                                <w:sz w:val="24"/>
                                <w:szCs w:val="24"/>
                                <w:lang w:val="en-US" w:eastAsia="en-US"/>
                              </w:rPr>
                              <w:t>and review</w:t>
                            </w:r>
                            <w:r w:rsidRPr="008C0D3E">
                              <w:rPr>
                                <w:rFonts w:asciiTheme="minorHAnsi" w:eastAsia="Calibri" w:hAnsiTheme="minorHAnsi"/>
                                <w:spacing w:val="-7"/>
                                <w:kern w:val="2"/>
                                <w:sz w:val="24"/>
                                <w:szCs w:val="24"/>
                                <w:lang w:val="en-US" w:eastAsia="en-US"/>
                              </w:rPr>
                              <w:t xml:space="preserve"> </w:t>
                            </w:r>
                            <w:r w:rsidRPr="008C0D3E">
                              <w:rPr>
                                <w:rFonts w:asciiTheme="minorHAnsi" w:eastAsia="Calibri" w:hAnsiTheme="minorHAnsi"/>
                                <w:spacing w:val="3"/>
                                <w:kern w:val="2"/>
                                <w:sz w:val="24"/>
                                <w:szCs w:val="24"/>
                                <w:lang w:val="en-US" w:eastAsia="en-US"/>
                              </w:rPr>
                              <w:t>c</w:t>
                            </w:r>
                            <w:r w:rsidRPr="008C0D3E">
                              <w:rPr>
                                <w:rFonts w:asciiTheme="minorHAnsi" w:eastAsia="Calibri" w:hAnsiTheme="minorHAnsi"/>
                                <w:spacing w:val="-1"/>
                                <w:kern w:val="2"/>
                                <w:sz w:val="24"/>
                                <w:szCs w:val="24"/>
                                <w:lang w:val="en-US" w:eastAsia="en-US"/>
                              </w:rPr>
                              <w:t>y</w:t>
                            </w:r>
                            <w:r w:rsidRPr="008C0D3E">
                              <w:rPr>
                                <w:rFonts w:asciiTheme="minorHAnsi" w:eastAsia="Calibri" w:hAnsiTheme="minorHAnsi"/>
                                <w:spacing w:val="1"/>
                                <w:kern w:val="2"/>
                                <w:sz w:val="24"/>
                                <w:szCs w:val="24"/>
                                <w:lang w:val="en-US" w:eastAsia="en-US"/>
                              </w:rPr>
                              <w:t>c</w:t>
                            </w:r>
                            <w:r w:rsidRPr="008C0D3E">
                              <w:rPr>
                                <w:rFonts w:asciiTheme="minorHAnsi" w:eastAsia="Calibri" w:hAnsiTheme="minorHAnsi"/>
                                <w:spacing w:val="-1"/>
                                <w:kern w:val="2"/>
                                <w:sz w:val="24"/>
                                <w:szCs w:val="24"/>
                                <w:lang w:val="en-US" w:eastAsia="en-US"/>
                              </w:rPr>
                              <w:t>l</w:t>
                            </w:r>
                            <w:r w:rsidRPr="008C0D3E">
                              <w:rPr>
                                <w:rFonts w:asciiTheme="minorHAnsi" w:eastAsia="Calibri" w:hAnsiTheme="minorHAnsi"/>
                                <w:kern w:val="2"/>
                                <w:sz w:val="24"/>
                                <w:szCs w:val="24"/>
                                <w:lang w:val="en-US" w:eastAsia="en-US"/>
                              </w:rPr>
                              <w:t xml:space="preserve">e: Non-statutory and annual </w:t>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p>
                          <w:p w14:paraId="27B4A1B2" w14:textId="77777777" w:rsidR="00CE09CE" w:rsidRPr="008C0D3E" w:rsidRDefault="00CE09CE" w:rsidP="00CE09CE">
                            <w:pPr>
                              <w:spacing w:after="160" w:line="259" w:lineRule="auto"/>
                              <w:jc w:val="both"/>
                              <w:rPr>
                                <w:rFonts w:asciiTheme="minorHAnsi" w:eastAsia="Calibri" w:hAnsiTheme="minorHAnsi"/>
                                <w:kern w:val="2"/>
                                <w:sz w:val="24"/>
                                <w:szCs w:val="24"/>
                                <w:lang w:val="en-US" w:eastAsia="en-US"/>
                              </w:rPr>
                            </w:pPr>
                            <w:r w:rsidRPr="008C0D3E">
                              <w:rPr>
                                <w:rFonts w:asciiTheme="minorHAnsi" w:eastAsia="Calibri" w:hAnsiTheme="minorHAnsi"/>
                                <w:kern w:val="2"/>
                                <w:sz w:val="24"/>
                                <w:szCs w:val="24"/>
                                <w:lang w:val="en-US" w:eastAsia="en-US"/>
                              </w:rPr>
                              <w:t>Responsible group: CEO</w:t>
                            </w:r>
                          </w:p>
                          <w:p w14:paraId="57ABE0A9" w14:textId="77777777" w:rsidR="00CE09CE" w:rsidRPr="008C0D3E" w:rsidRDefault="00CE09CE" w:rsidP="00CE09CE">
                            <w:pPr>
                              <w:spacing w:after="160" w:line="259" w:lineRule="auto"/>
                              <w:jc w:val="both"/>
                              <w:rPr>
                                <w:rFonts w:asciiTheme="minorHAnsi" w:eastAsia="Calibri" w:hAnsiTheme="minorHAnsi"/>
                                <w:kern w:val="2"/>
                                <w:sz w:val="24"/>
                                <w:szCs w:val="24"/>
                                <w:lang w:val="en-US" w:eastAsia="en-US"/>
                              </w:rPr>
                            </w:pPr>
                            <w:r w:rsidRPr="008C0D3E">
                              <w:rPr>
                                <w:rFonts w:asciiTheme="minorHAnsi" w:eastAsia="Calibri" w:hAnsiTheme="minorHAnsi"/>
                                <w:kern w:val="2"/>
                                <w:sz w:val="24"/>
                                <w:szCs w:val="24"/>
                                <w:lang w:val="en-US" w:eastAsia="en-US"/>
                              </w:rPr>
                              <w:t>Implemented: September 2023</w:t>
                            </w:r>
                          </w:p>
                          <w:p w14:paraId="77D699AB" w14:textId="31694B95" w:rsidR="00CE09CE" w:rsidRPr="008C0D3E" w:rsidRDefault="00CE09CE" w:rsidP="00CE09CE">
                            <w:pPr>
                              <w:spacing w:after="160" w:line="259" w:lineRule="auto"/>
                              <w:jc w:val="both"/>
                              <w:rPr>
                                <w:rFonts w:asciiTheme="minorHAnsi" w:eastAsia="Calibri" w:hAnsiTheme="minorHAnsi"/>
                                <w:kern w:val="2"/>
                                <w:sz w:val="24"/>
                                <w:szCs w:val="24"/>
                                <w:lang w:val="en-US" w:eastAsia="en-US"/>
                              </w:rPr>
                            </w:pPr>
                            <w:r w:rsidRPr="008C0D3E">
                              <w:rPr>
                                <w:rFonts w:asciiTheme="minorHAnsi" w:eastAsia="Calibri" w:hAnsiTheme="minorHAnsi"/>
                                <w:kern w:val="2"/>
                                <w:sz w:val="24"/>
                                <w:szCs w:val="24"/>
                                <w:lang w:val="en-US" w:eastAsia="en-US"/>
                              </w:rPr>
                              <w:t xml:space="preserve">Reviewed: </w:t>
                            </w:r>
                            <w:r w:rsidR="00C75E3B" w:rsidRPr="008C0D3E">
                              <w:rPr>
                                <w:rFonts w:asciiTheme="minorHAnsi" w:eastAsia="Calibri" w:hAnsiTheme="minorHAnsi"/>
                                <w:kern w:val="2"/>
                                <w:sz w:val="24"/>
                                <w:szCs w:val="24"/>
                                <w:lang w:val="en-US" w:eastAsia="en-US"/>
                              </w:rPr>
                              <w:t xml:space="preserve"> September</w:t>
                            </w:r>
                            <w:r w:rsidRPr="008C0D3E">
                              <w:rPr>
                                <w:rFonts w:asciiTheme="minorHAnsi" w:eastAsia="Calibri" w:hAnsiTheme="minorHAnsi"/>
                                <w:kern w:val="2"/>
                                <w:sz w:val="24"/>
                                <w:szCs w:val="24"/>
                                <w:lang w:val="en-US" w:eastAsia="en-US"/>
                              </w:rPr>
                              <w:t xml:space="preserve"> 202</w:t>
                            </w:r>
                            <w:r w:rsidR="00C75E3B" w:rsidRPr="008C0D3E">
                              <w:rPr>
                                <w:rFonts w:asciiTheme="minorHAnsi" w:eastAsia="Calibri" w:hAnsiTheme="minorHAnsi"/>
                                <w:kern w:val="2"/>
                                <w:sz w:val="24"/>
                                <w:szCs w:val="24"/>
                                <w:lang w:val="en-US" w:eastAsia="en-US"/>
                              </w:rPr>
                              <w:t>5</w:t>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p>
                          <w:p w14:paraId="7ED232FF" w14:textId="28B005F0" w:rsidR="00C10145" w:rsidRPr="008C0D3E" w:rsidRDefault="00CE09CE" w:rsidP="00CE09CE">
                            <w:pPr>
                              <w:spacing w:after="160" w:line="259" w:lineRule="auto"/>
                              <w:jc w:val="both"/>
                              <w:rPr>
                                <w:rFonts w:asciiTheme="minorHAnsi" w:hAnsiTheme="minorHAnsi"/>
                                <w:sz w:val="24"/>
                                <w:szCs w:val="24"/>
                              </w:rPr>
                            </w:pPr>
                            <w:r w:rsidRPr="008C0D3E">
                              <w:rPr>
                                <w:rFonts w:asciiTheme="minorHAnsi" w:eastAsia="Calibri" w:hAnsiTheme="minorHAnsi"/>
                                <w:spacing w:val="-1"/>
                                <w:kern w:val="2"/>
                                <w:sz w:val="24"/>
                                <w:szCs w:val="24"/>
                                <w:lang w:val="en-US" w:eastAsia="en-US"/>
                              </w:rPr>
                              <w:t>N</w:t>
                            </w:r>
                            <w:r w:rsidRPr="008C0D3E">
                              <w:rPr>
                                <w:rFonts w:asciiTheme="minorHAnsi" w:eastAsia="Calibri" w:hAnsiTheme="minorHAnsi"/>
                                <w:kern w:val="2"/>
                                <w:sz w:val="24"/>
                                <w:szCs w:val="24"/>
                                <w:lang w:val="en-US" w:eastAsia="en-US"/>
                              </w:rPr>
                              <w:t>ext</w:t>
                            </w:r>
                            <w:r w:rsidRPr="008C0D3E">
                              <w:rPr>
                                <w:rFonts w:asciiTheme="minorHAnsi" w:eastAsia="Calibri" w:hAnsiTheme="minorHAnsi"/>
                                <w:spacing w:val="-4"/>
                                <w:kern w:val="2"/>
                                <w:sz w:val="24"/>
                                <w:szCs w:val="24"/>
                                <w:lang w:val="en-US" w:eastAsia="en-US"/>
                              </w:rPr>
                              <w:t xml:space="preserve"> </w:t>
                            </w:r>
                            <w:r w:rsidRPr="008C0D3E">
                              <w:rPr>
                                <w:rFonts w:asciiTheme="minorHAnsi" w:eastAsia="Calibri" w:hAnsiTheme="minorHAnsi"/>
                                <w:spacing w:val="1"/>
                                <w:kern w:val="2"/>
                                <w:sz w:val="24"/>
                                <w:szCs w:val="24"/>
                                <w:lang w:val="en-US" w:eastAsia="en-US"/>
                              </w:rPr>
                              <w:t>R</w:t>
                            </w:r>
                            <w:r w:rsidRPr="008C0D3E">
                              <w:rPr>
                                <w:rFonts w:asciiTheme="minorHAnsi" w:eastAsia="Calibri" w:hAnsiTheme="minorHAnsi"/>
                                <w:kern w:val="2"/>
                                <w:sz w:val="24"/>
                                <w:szCs w:val="24"/>
                                <w:lang w:val="en-US" w:eastAsia="en-US"/>
                              </w:rPr>
                              <w:t>eview</w:t>
                            </w:r>
                            <w:r w:rsidRPr="008C0D3E">
                              <w:rPr>
                                <w:rFonts w:asciiTheme="minorHAnsi" w:eastAsia="Calibri" w:hAnsiTheme="minorHAnsi"/>
                                <w:spacing w:val="-7"/>
                                <w:kern w:val="2"/>
                                <w:sz w:val="24"/>
                                <w:szCs w:val="24"/>
                                <w:lang w:val="en-US" w:eastAsia="en-US"/>
                              </w:rPr>
                              <w:t xml:space="preserve"> </w:t>
                            </w:r>
                            <w:r w:rsidRPr="008C0D3E">
                              <w:rPr>
                                <w:rFonts w:asciiTheme="minorHAnsi" w:eastAsia="Calibri" w:hAnsiTheme="minorHAnsi"/>
                                <w:spacing w:val="1"/>
                                <w:kern w:val="2"/>
                                <w:sz w:val="24"/>
                                <w:szCs w:val="24"/>
                                <w:lang w:val="en-US" w:eastAsia="en-US"/>
                              </w:rPr>
                              <w:t>D</w:t>
                            </w:r>
                            <w:r w:rsidRPr="008C0D3E">
                              <w:rPr>
                                <w:rFonts w:asciiTheme="minorHAnsi" w:eastAsia="Calibri" w:hAnsiTheme="minorHAnsi"/>
                                <w:kern w:val="2"/>
                                <w:sz w:val="24"/>
                                <w:szCs w:val="24"/>
                                <w:lang w:val="en-US" w:eastAsia="en-US"/>
                              </w:rPr>
                              <w:t xml:space="preserve">ate: </w:t>
                            </w:r>
                            <w:r w:rsidRPr="008C0D3E">
                              <w:rPr>
                                <w:rFonts w:asciiTheme="minorHAnsi" w:hAnsiTheme="minorHAnsi" w:cs="Arial"/>
                                <w:bCs/>
                                <w:kern w:val="2"/>
                                <w:sz w:val="24"/>
                                <w:szCs w:val="24"/>
                                <w:lang w:eastAsia="ja-JP"/>
                              </w:rPr>
                              <w:t>September 202</w:t>
                            </w:r>
                            <w:r w:rsidR="00C75E3B" w:rsidRPr="008C0D3E">
                              <w:rPr>
                                <w:rFonts w:asciiTheme="minorHAnsi" w:hAnsiTheme="minorHAnsi" w:cs="Arial"/>
                                <w:bCs/>
                                <w:kern w:val="2"/>
                                <w:sz w:val="24"/>
                                <w:szCs w:val="24"/>
                                <w:lang w:eastAsia="ja-JP"/>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9B2E84C" id="_x0000_t202" coordsize="21600,21600" o:spt="202" path="m,l,21600r21600,l21600,xe">
                <v:stroke joinstyle="miter"/>
                <v:path gradientshapeok="t" o:connecttype="rect"/>
              </v:shapetype>
              <v:shape id="Text Box 1" o:spid="_x0000_s1026" type="#_x0000_t202" style="position:absolute;margin-left:0;margin-top:0;width:526.85pt;height:751.8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" strokecolor="#7030a0" strokeweight="6pt">
                <v:textbox>
                  <w:txbxContent>
                    <w:p w14:paraId="78FF5DAA" w14:textId="77777777" w:rsidR="00C10145" w:rsidRPr="008C0D3E" w:rsidRDefault="00C10145" w:rsidP="00C10145">
                      <w:pPr>
                        <w:jc w:val="center"/>
                        <w:rPr>
                          <w:rFonts w:asciiTheme="minorHAnsi" w:hAnsiTheme="minorHAnsi"/>
                          <w:sz w:val="24"/>
                          <w:szCs w:val="24"/>
                        </w:rPr>
                      </w:pPr>
                    </w:p>
                    <w:p w14:paraId="77B92882" w14:textId="77777777" w:rsidR="00C10145" w:rsidRPr="008C0D3E" w:rsidRDefault="00C10145" w:rsidP="00C10145">
                      <w:pPr>
                        <w:jc w:val="center"/>
                        <w:rPr>
                          <w:rFonts w:asciiTheme="minorHAnsi" w:hAnsiTheme="minorHAnsi"/>
                          <w:noProof/>
                          <w:sz w:val="24"/>
                          <w:szCs w:val="24"/>
                        </w:rPr>
                      </w:pPr>
                    </w:p>
                    <w:p w14:paraId="1553F6D8" w14:textId="77777777" w:rsidR="00C10145" w:rsidRPr="008C0D3E" w:rsidRDefault="00C10145" w:rsidP="00C10145">
                      <w:pPr>
                        <w:jc w:val="center"/>
                        <w:rPr>
                          <w:rFonts w:asciiTheme="minorHAnsi" w:hAnsiTheme="minorHAnsi"/>
                          <w:noProof/>
                          <w:sz w:val="24"/>
                          <w:szCs w:val="24"/>
                        </w:rPr>
                      </w:pPr>
                    </w:p>
                    <w:p w14:paraId="51317A6F" w14:textId="77777777" w:rsidR="00C10145" w:rsidRPr="008C0D3E" w:rsidRDefault="00C10145" w:rsidP="00C10145">
                      <w:pPr>
                        <w:jc w:val="center"/>
                        <w:rPr>
                          <w:rFonts w:asciiTheme="minorHAnsi" w:hAnsiTheme="minorHAnsi"/>
                          <w:noProof/>
                          <w:sz w:val="24"/>
                          <w:szCs w:val="24"/>
                        </w:rPr>
                      </w:pPr>
                    </w:p>
                    <w:p w14:paraId="7232D67A" w14:textId="77777777" w:rsidR="00C10145" w:rsidRPr="008C0D3E" w:rsidRDefault="00C10145" w:rsidP="00C10145">
                      <w:pPr>
                        <w:jc w:val="center"/>
                        <w:rPr>
                          <w:rFonts w:asciiTheme="minorHAnsi" w:hAnsiTheme="minorHAnsi"/>
                          <w:noProof/>
                          <w:sz w:val="24"/>
                          <w:szCs w:val="24"/>
                        </w:rPr>
                      </w:pPr>
                    </w:p>
                    <w:p w14:paraId="235B0494" w14:textId="77777777" w:rsidR="00C10145" w:rsidRPr="008C0D3E" w:rsidRDefault="00C10145" w:rsidP="00C10145">
                      <w:pPr>
                        <w:jc w:val="center"/>
                        <w:rPr>
                          <w:rFonts w:asciiTheme="minorHAnsi" w:hAnsiTheme="minorHAnsi"/>
                          <w:noProof/>
                          <w:sz w:val="24"/>
                          <w:szCs w:val="24"/>
                        </w:rPr>
                      </w:pPr>
                    </w:p>
                    <w:p w14:paraId="75CB57C9" w14:textId="583C5034" w:rsidR="00C10145" w:rsidRPr="008C0D3E" w:rsidRDefault="003E6A95" w:rsidP="00C10145">
                      <w:pPr>
                        <w:jc w:val="center"/>
                        <w:rPr>
                          <w:rFonts w:asciiTheme="minorHAnsi" w:hAnsiTheme="minorHAnsi"/>
                          <w:sz w:val="24"/>
                          <w:szCs w:val="24"/>
                        </w:rPr>
                      </w:pPr>
                      <w:r w:rsidRPr="008C0D3E">
                        <w:rPr>
                          <w:rFonts w:asciiTheme="minorHAnsi" w:hAnsiTheme="minorHAnsi"/>
                          <w:b/>
                          <w:bCs/>
                          <w:noProof/>
                          <w:sz w:val="24"/>
                          <w:szCs w:val="24"/>
                        </w:rPr>
                        <w:drawing>
                          <wp:inline distT="0" distB="0" distL="0" distR="0" wp14:anchorId="50ED1FE0" wp14:editId="4CC26227">
                            <wp:extent cx="3086100" cy="1866900"/>
                            <wp:effectExtent l="0" t="0" r="0" b="0"/>
                            <wp:docPr id="767340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14F3B8CD" w14:textId="77777777" w:rsidR="00C10145" w:rsidRPr="008C0D3E" w:rsidRDefault="00C10145" w:rsidP="00C10145">
                      <w:pPr>
                        <w:rPr>
                          <w:rFonts w:asciiTheme="minorHAnsi" w:hAnsiTheme="minorHAnsi"/>
                          <w:sz w:val="24"/>
                          <w:szCs w:val="24"/>
                        </w:rPr>
                      </w:pPr>
                    </w:p>
                    <w:p w14:paraId="650550D6" w14:textId="77777777" w:rsidR="00C10145" w:rsidRPr="008C0D3E" w:rsidRDefault="00C10145" w:rsidP="00C10145">
                      <w:pPr>
                        <w:jc w:val="center"/>
                        <w:rPr>
                          <w:rFonts w:asciiTheme="minorHAnsi" w:hAnsiTheme="minorHAnsi"/>
                          <w:sz w:val="24"/>
                          <w:szCs w:val="24"/>
                        </w:rPr>
                      </w:pPr>
                    </w:p>
                    <w:p w14:paraId="17FAFCB5" w14:textId="77777777" w:rsidR="00C10145" w:rsidRPr="008C0D3E" w:rsidRDefault="00C10145" w:rsidP="00C10145">
                      <w:pPr>
                        <w:jc w:val="center"/>
                        <w:rPr>
                          <w:rFonts w:asciiTheme="minorHAnsi" w:hAnsiTheme="minorHAnsi"/>
                          <w:sz w:val="24"/>
                          <w:szCs w:val="24"/>
                        </w:rPr>
                      </w:pPr>
                    </w:p>
                    <w:p w14:paraId="12BD72DD" w14:textId="77777777" w:rsidR="00CE09CE" w:rsidRPr="008C0D3E" w:rsidRDefault="00CE09CE" w:rsidP="00CE09CE">
                      <w:pPr>
                        <w:spacing w:after="160" w:line="259" w:lineRule="auto"/>
                        <w:jc w:val="center"/>
                        <w:rPr>
                          <w:rFonts w:asciiTheme="minorHAnsi" w:eastAsia="Calibri" w:hAnsiTheme="minorHAnsi"/>
                          <w:kern w:val="2"/>
                          <w:sz w:val="24"/>
                          <w:szCs w:val="24"/>
                          <w:lang w:eastAsia="en-US"/>
                        </w:rPr>
                      </w:pPr>
                    </w:p>
                    <w:p w14:paraId="08EC4A3A" w14:textId="1DAA9E67" w:rsidR="00CE09CE" w:rsidRPr="006A5ED0" w:rsidRDefault="0003026E" w:rsidP="00CE09CE">
                      <w:pPr>
                        <w:spacing w:after="160" w:line="259" w:lineRule="auto"/>
                        <w:jc w:val="center"/>
                        <w:rPr>
                          <w:rFonts w:asciiTheme="minorHAnsi" w:eastAsia="Calibri" w:hAnsiTheme="minorHAnsi"/>
                          <w:kern w:val="2"/>
                          <w:sz w:val="72"/>
                          <w:szCs w:val="72"/>
                          <w:lang w:eastAsia="en-US"/>
                        </w:rPr>
                      </w:pPr>
                      <w:r w:rsidRPr="006A5ED0">
                        <w:rPr>
                          <w:rFonts w:asciiTheme="minorHAnsi" w:hAnsiTheme="minorHAnsi" w:cs="Arial"/>
                          <w:color w:val="000000"/>
                          <w:kern w:val="2"/>
                          <w:sz w:val="72"/>
                          <w:szCs w:val="72"/>
                          <w:lang w:val="en-US" w:eastAsia="ja-JP"/>
                        </w:rPr>
                        <w:t xml:space="preserve">Pupil </w:t>
                      </w:r>
                      <w:r w:rsidR="00CE09CE" w:rsidRPr="006A5ED0">
                        <w:rPr>
                          <w:rFonts w:asciiTheme="minorHAnsi" w:hAnsiTheme="minorHAnsi" w:cs="Arial"/>
                          <w:color w:val="000000"/>
                          <w:kern w:val="2"/>
                          <w:sz w:val="72"/>
                          <w:szCs w:val="72"/>
                          <w:lang w:val="en-US" w:eastAsia="ja-JP"/>
                        </w:rPr>
                        <w:t>Attendance and Absence Policy</w:t>
                      </w:r>
                      <w:r w:rsidR="00CE09CE" w:rsidRPr="006A5ED0">
                        <w:rPr>
                          <w:rFonts w:asciiTheme="minorHAnsi" w:eastAsia="Calibri" w:hAnsiTheme="minorHAnsi"/>
                          <w:kern w:val="2"/>
                          <w:sz w:val="72"/>
                          <w:szCs w:val="72"/>
                          <w:lang w:eastAsia="en-US"/>
                        </w:rPr>
                        <w:t xml:space="preserve"> Policy</w:t>
                      </w:r>
                    </w:p>
                    <w:p w14:paraId="6BE8408D" w14:textId="3C51195A" w:rsidR="00CE09CE" w:rsidRPr="008C0D3E" w:rsidRDefault="00CE09CE" w:rsidP="00CE09CE">
                      <w:pPr>
                        <w:spacing w:after="160" w:line="259" w:lineRule="auto"/>
                        <w:jc w:val="center"/>
                        <w:rPr>
                          <w:rFonts w:asciiTheme="minorHAnsi" w:eastAsia="Calibri" w:hAnsiTheme="minorHAnsi"/>
                          <w:noProof/>
                          <w:kern w:val="2"/>
                          <w:sz w:val="24"/>
                          <w:szCs w:val="24"/>
                          <w:lang w:eastAsia="en-US"/>
                        </w:rPr>
                      </w:pPr>
                    </w:p>
                    <w:p w14:paraId="480144E1" w14:textId="77777777" w:rsidR="00CE09CE" w:rsidRPr="008C0D3E" w:rsidRDefault="00CE09CE" w:rsidP="00CE09CE">
                      <w:pPr>
                        <w:spacing w:after="160" w:line="259" w:lineRule="auto"/>
                        <w:jc w:val="center"/>
                        <w:rPr>
                          <w:rFonts w:asciiTheme="minorHAnsi" w:eastAsia="Calibri" w:hAnsiTheme="minorHAnsi"/>
                          <w:noProof/>
                          <w:kern w:val="2"/>
                          <w:sz w:val="24"/>
                          <w:szCs w:val="24"/>
                          <w:lang w:eastAsia="en-US"/>
                        </w:rPr>
                      </w:pPr>
                    </w:p>
                    <w:p w14:paraId="73BC35B1" w14:textId="77777777" w:rsidR="00CE09CE" w:rsidRPr="008C0D3E" w:rsidRDefault="00CE09CE" w:rsidP="00CE09CE">
                      <w:pPr>
                        <w:spacing w:after="160" w:line="259" w:lineRule="auto"/>
                        <w:jc w:val="center"/>
                        <w:rPr>
                          <w:rFonts w:asciiTheme="minorHAnsi" w:eastAsia="Calibri" w:hAnsiTheme="minorHAnsi"/>
                          <w:noProof/>
                          <w:kern w:val="2"/>
                          <w:sz w:val="24"/>
                          <w:szCs w:val="24"/>
                          <w:lang w:eastAsia="en-US"/>
                        </w:rPr>
                      </w:pPr>
                    </w:p>
                    <w:p w14:paraId="1664ABDC" w14:textId="77777777" w:rsidR="00CE09CE" w:rsidRPr="008C0D3E" w:rsidRDefault="00CE09CE" w:rsidP="00CE09CE">
                      <w:pPr>
                        <w:spacing w:after="160" w:line="259" w:lineRule="auto"/>
                        <w:jc w:val="center"/>
                        <w:rPr>
                          <w:rFonts w:asciiTheme="minorHAnsi" w:eastAsia="Calibri" w:hAnsiTheme="minorHAnsi"/>
                          <w:noProof/>
                          <w:kern w:val="2"/>
                          <w:sz w:val="24"/>
                          <w:szCs w:val="24"/>
                          <w:lang w:eastAsia="en-US"/>
                        </w:rPr>
                      </w:pPr>
                    </w:p>
                    <w:p w14:paraId="2F21C168" w14:textId="77777777" w:rsidR="00CE09CE" w:rsidRPr="00EC4A50" w:rsidRDefault="00CE09CE" w:rsidP="00CE09CE">
                      <w:pPr>
                        <w:spacing w:after="160" w:line="259" w:lineRule="auto"/>
                        <w:jc w:val="center"/>
                        <w:rPr>
                          <w:rFonts w:asciiTheme="minorHAnsi" w:eastAsia="Calibri" w:hAnsiTheme="minorHAnsi"/>
                          <w:color w:val="B8569C"/>
                          <w:kern w:val="2"/>
                          <w:sz w:val="48"/>
                          <w:szCs w:val="48"/>
                          <w:lang w:eastAsia="en-US"/>
                        </w:rPr>
                      </w:pPr>
                      <w:r w:rsidRPr="00EC4A50">
                        <w:rPr>
                          <w:rFonts w:asciiTheme="minorHAnsi" w:eastAsia="Calibri" w:hAnsiTheme="minorHAnsi"/>
                          <w:noProof/>
                          <w:color w:val="B8569C"/>
                          <w:kern w:val="2"/>
                          <w:sz w:val="48"/>
                          <w:szCs w:val="48"/>
                          <w:lang w:eastAsia="en-US"/>
                        </w:rPr>
                        <w:t>Our vision is to enable all to flourish.</w:t>
                      </w:r>
                    </w:p>
                    <w:p w14:paraId="3D058C3F" w14:textId="77777777" w:rsidR="00CE09CE" w:rsidRPr="008C0D3E" w:rsidRDefault="00CE09CE" w:rsidP="00CE09CE">
                      <w:pPr>
                        <w:spacing w:after="160" w:line="259" w:lineRule="auto"/>
                        <w:jc w:val="right"/>
                        <w:rPr>
                          <w:rFonts w:asciiTheme="minorHAnsi" w:eastAsia="Calibri" w:hAnsiTheme="minorHAnsi"/>
                          <w:kern w:val="2"/>
                          <w:sz w:val="24"/>
                          <w:szCs w:val="24"/>
                          <w:lang w:eastAsia="en-US"/>
                        </w:rPr>
                      </w:pPr>
                    </w:p>
                    <w:p w14:paraId="18E22215" w14:textId="77777777" w:rsidR="00CE09CE" w:rsidRPr="008C0D3E" w:rsidRDefault="00CE09CE" w:rsidP="00CE09CE">
                      <w:pPr>
                        <w:spacing w:after="160" w:line="259" w:lineRule="auto"/>
                        <w:jc w:val="both"/>
                        <w:rPr>
                          <w:rFonts w:asciiTheme="minorHAnsi" w:eastAsia="Calibri" w:hAnsiTheme="minorHAnsi"/>
                          <w:spacing w:val="-1"/>
                          <w:kern w:val="2"/>
                          <w:sz w:val="24"/>
                          <w:szCs w:val="24"/>
                          <w:lang w:val="en-US" w:eastAsia="en-US"/>
                        </w:rPr>
                      </w:pPr>
                    </w:p>
                    <w:p w14:paraId="36424743" w14:textId="77777777" w:rsidR="00CE09CE" w:rsidRPr="008C0D3E" w:rsidRDefault="00CE09CE" w:rsidP="00CE09CE">
                      <w:pPr>
                        <w:spacing w:after="160" w:line="259" w:lineRule="auto"/>
                        <w:jc w:val="both"/>
                        <w:rPr>
                          <w:rFonts w:asciiTheme="minorHAnsi" w:eastAsia="Calibri" w:hAnsiTheme="minorHAnsi"/>
                          <w:kern w:val="2"/>
                          <w:sz w:val="24"/>
                          <w:szCs w:val="24"/>
                          <w:lang w:val="en-US" w:eastAsia="en-US"/>
                        </w:rPr>
                      </w:pPr>
                      <w:r w:rsidRPr="008C0D3E">
                        <w:rPr>
                          <w:rFonts w:asciiTheme="minorHAnsi" w:eastAsia="Calibri" w:hAnsiTheme="minorHAnsi"/>
                          <w:spacing w:val="-1"/>
                          <w:kern w:val="2"/>
                          <w:sz w:val="24"/>
                          <w:szCs w:val="24"/>
                          <w:lang w:val="en-US" w:eastAsia="en-US"/>
                        </w:rPr>
                        <w:t>S</w:t>
                      </w:r>
                      <w:r w:rsidRPr="008C0D3E">
                        <w:rPr>
                          <w:rFonts w:asciiTheme="minorHAnsi" w:eastAsia="Calibri" w:hAnsiTheme="minorHAnsi"/>
                          <w:kern w:val="2"/>
                          <w:sz w:val="24"/>
                          <w:szCs w:val="24"/>
                          <w:lang w:val="en-US" w:eastAsia="en-US"/>
                        </w:rPr>
                        <w:t>tatus</w:t>
                      </w:r>
                      <w:r w:rsidRPr="008C0D3E">
                        <w:rPr>
                          <w:rFonts w:asciiTheme="minorHAnsi" w:eastAsia="Calibri" w:hAnsiTheme="minorHAnsi"/>
                          <w:spacing w:val="-6"/>
                          <w:kern w:val="2"/>
                          <w:sz w:val="24"/>
                          <w:szCs w:val="24"/>
                          <w:lang w:val="en-US" w:eastAsia="en-US"/>
                        </w:rPr>
                        <w:t xml:space="preserve"> </w:t>
                      </w:r>
                      <w:r w:rsidRPr="008C0D3E">
                        <w:rPr>
                          <w:rFonts w:asciiTheme="minorHAnsi" w:eastAsia="Calibri" w:hAnsiTheme="minorHAnsi"/>
                          <w:kern w:val="2"/>
                          <w:sz w:val="24"/>
                          <w:szCs w:val="24"/>
                          <w:lang w:val="en-US" w:eastAsia="en-US"/>
                        </w:rPr>
                        <w:t>and review</w:t>
                      </w:r>
                      <w:r w:rsidRPr="008C0D3E">
                        <w:rPr>
                          <w:rFonts w:asciiTheme="minorHAnsi" w:eastAsia="Calibri" w:hAnsiTheme="minorHAnsi"/>
                          <w:spacing w:val="-7"/>
                          <w:kern w:val="2"/>
                          <w:sz w:val="24"/>
                          <w:szCs w:val="24"/>
                          <w:lang w:val="en-US" w:eastAsia="en-US"/>
                        </w:rPr>
                        <w:t xml:space="preserve"> </w:t>
                      </w:r>
                      <w:r w:rsidRPr="008C0D3E">
                        <w:rPr>
                          <w:rFonts w:asciiTheme="minorHAnsi" w:eastAsia="Calibri" w:hAnsiTheme="minorHAnsi"/>
                          <w:spacing w:val="3"/>
                          <w:kern w:val="2"/>
                          <w:sz w:val="24"/>
                          <w:szCs w:val="24"/>
                          <w:lang w:val="en-US" w:eastAsia="en-US"/>
                        </w:rPr>
                        <w:t>c</w:t>
                      </w:r>
                      <w:r w:rsidRPr="008C0D3E">
                        <w:rPr>
                          <w:rFonts w:asciiTheme="minorHAnsi" w:eastAsia="Calibri" w:hAnsiTheme="minorHAnsi"/>
                          <w:spacing w:val="-1"/>
                          <w:kern w:val="2"/>
                          <w:sz w:val="24"/>
                          <w:szCs w:val="24"/>
                          <w:lang w:val="en-US" w:eastAsia="en-US"/>
                        </w:rPr>
                        <w:t>y</w:t>
                      </w:r>
                      <w:r w:rsidRPr="008C0D3E">
                        <w:rPr>
                          <w:rFonts w:asciiTheme="minorHAnsi" w:eastAsia="Calibri" w:hAnsiTheme="minorHAnsi"/>
                          <w:spacing w:val="1"/>
                          <w:kern w:val="2"/>
                          <w:sz w:val="24"/>
                          <w:szCs w:val="24"/>
                          <w:lang w:val="en-US" w:eastAsia="en-US"/>
                        </w:rPr>
                        <w:t>c</w:t>
                      </w:r>
                      <w:r w:rsidRPr="008C0D3E">
                        <w:rPr>
                          <w:rFonts w:asciiTheme="minorHAnsi" w:eastAsia="Calibri" w:hAnsiTheme="minorHAnsi"/>
                          <w:spacing w:val="-1"/>
                          <w:kern w:val="2"/>
                          <w:sz w:val="24"/>
                          <w:szCs w:val="24"/>
                          <w:lang w:val="en-US" w:eastAsia="en-US"/>
                        </w:rPr>
                        <w:t>l</w:t>
                      </w:r>
                      <w:r w:rsidRPr="008C0D3E">
                        <w:rPr>
                          <w:rFonts w:asciiTheme="minorHAnsi" w:eastAsia="Calibri" w:hAnsiTheme="minorHAnsi"/>
                          <w:kern w:val="2"/>
                          <w:sz w:val="24"/>
                          <w:szCs w:val="24"/>
                          <w:lang w:val="en-US" w:eastAsia="en-US"/>
                        </w:rPr>
                        <w:t xml:space="preserve">e: Non-statutory and annual </w:t>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p>
                    <w:p w14:paraId="27B4A1B2" w14:textId="77777777" w:rsidR="00CE09CE" w:rsidRPr="008C0D3E" w:rsidRDefault="00CE09CE" w:rsidP="00CE09CE">
                      <w:pPr>
                        <w:spacing w:after="160" w:line="259" w:lineRule="auto"/>
                        <w:jc w:val="both"/>
                        <w:rPr>
                          <w:rFonts w:asciiTheme="minorHAnsi" w:eastAsia="Calibri" w:hAnsiTheme="minorHAnsi"/>
                          <w:kern w:val="2"/>
                          <w:sz w:val="24"/>
                          <w:szCs w:val="24"/>
                          <w:lang w:val="en-US" w:eastAsia="en-US"/>
                        </w:rPr>
                      </w:pPr>
                      <w:r w:rsidRPr="008C0D3E">
                        <w:rPr>
                          <w:rFonts w:asciiTheme="minorHAnsi" w:eastAsia="Calibri" w:hAnsiTheme="minorHAnsi"/>
                          <w:kern w:val="2"/>
                          <w:sz w:val="24"/>
                          <w:szCs w:val="24"/>
                          <w:lang w:val="en-US" w:eastAsia="en-US"/>
                        </w:rPr>
                        <w:t>Responsible group: CEO</w:t>
                      </w:r>
                    </w:p>
                    <w:p w14:paraId="57ABE0A9" w14:textId="77777777" w:rsidR="00CE09CE" w:rsidRPr="008C0D3E" w:rsidRDefault="00CE09CE" w:rsidP="00CE09CE">
                      <w:pPr>
                        <w:spacing w:after="160" w:line="259" w:lineRule="auto"/>
                        <w:jc w:val="both"/>
                        <w:rPr>
                          <w:rFonts w:asciiTheme="minorHAnsi" w:eastAsia="Calibri" w:hAnsiTheme="minorHAnsi"/>
                          <w:kern w:val="2"/>
                          <w:sz w:val="24"/>
                          <w:szCs w:val="24"/>
                          <w:lang w:val="en-US" w:eastAsia="en-US"/>
                        </w:rPr>
                      </w:pPr>
                      <w:r w:rsidRPr="008C0D3E">
                        <w:rPr>
                          <w:rFonts w:asciiTheme="minorHAnsi" w:eastAsia="Calibri" w:hAnsiTheme="minorHAnsi"/>
                          <w:kern w:val="2"/>
                          <w:sz w:val="24"/>
                          <w:szCs w:val="24"/>
                          <w:lang w:val="en-US" w:eastAsia="en-US"/>
                        </w:rPr>
                        <w:t>Implemented: September 2023</w:t>
                      </w:r>
                    </w:p>
                    <w:p w14:paraId="77D699AB" w14:textId="31694B95" w:rsidR="00CE09CE" w:rsidRPr="008C0D3E" w:rsidRDefault="00CE09CE" w:rsidP="00CE09CE">
                      <w:pPr>
                        <w:spacing w:after="160" w:line="259" w:lineRule="auto"/>
                        <w:jc w:val="both"/>
                        <w:rPr>
                          <w:rFonts w:asciiTheme="minorHAnsi" w:eastAsia="Calibri" w:hAnsiTheme="minorHAnsi"/>
                          <w:kern w:val="2"/>
                          <w:sz w:val="24"/>
                          <w:szCs w:val="24"/>
                          <w:lang w:val="en-US" w:eastAsia="en-US"/>
                        </w:rPr>
                      </w:pPr>
                      <w:r w:rsidRPr="008C0D3E">
                        <w:rPr>
                          <w:rFonts w:asciiTheme="minorHAnsi" w:eastAsia="Calibri" w:hAnsiTheme="minorHAnsi"/>
                          <w:kern w:val="2"/>
                          <w:sz w:val="24"/>
                          <w:szCs w:val="24"/>
                          <w:lang w:val="en-US" w:eastAsia="en-US"/>
                        </w:rPr>
                        <w:t xml:space="preserve">Reviewed: </w:t>
                      </w:r>
                      <w:r w:rsidR="00C75E3B" w:rsidRPr="008C0D3E">
                        <w:rPr>
                          <w:rFonts w:asciiTheme="minorHAnsi" w:eastAsia="Calibri" w:hAnsiTheme="minorHAnsi"/>
                          <w:kern w:val="2"/>
                          <w:sz w:val="24"/>
                          <w:szCs w:val="24"/>
                          <w:lang w:val="en-US" w:eastAsia="en-US"/>
                        </w:rPr>
                        <w:t xml:space="preserve"> September</w:t>
                      </w:r>
                      <w:r w:rsidRPr="008C0D3E">
                        <w:rPr>
                          <w:rFonts w:asciiTheme="minorHAnsi" w:eastAsia="Calibri" w:hAnsiTheme="minorHAnsi"/>
                          <w:kern w:val="2"/>
                          <w:sz w:val="24"/>
                          <w:szCs w:val="24"/>
                          <w:lang w:val="en-US" w:eastAsia="en-US"/>
                        </w:rPr>
                        <w:t xml:space="preserve"> 202</w:t>
                      </w:r>
                      <w:r w:rsidR="00C75E3B" w:rsidRPr="008C0D3E">
                        <w:rPr>
                          <w:rFonts w:asciiTheme="minorHAnsi" w:eastAsia="Calibri" w:hAnsiTheme="minorHAnsi"/>
                          <w:kern w:val="2"/>
                          <w:sz w:val="24"/>
                          <w:szCs w:val="24"/>
                          <w:lang w:val="en-US" w:eastAsia="en-US"/>
                        </w:rPr>
                        <w:t>5</w:t>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r w:rsidRPr="008C0D3E">
                        <w:rPr>
                          <w:rFonts w:asciiTheme="minorHAnsi" w:eastAsia="Calibri" w:hAnsiTheme="minorHAnsi"/>
                          <w:kern w:val="2"/>
                          <w:sz w:val="24"/>
                          <w:szCs w:val="24"/>
                          <w:lang w:val="en-US" w:eastAsia="en-US"/>
                        </w:rPr>
                        <w:tab/>
                      </w:r>
                    </w:p>
                    <w:p w14:paraId="7ED232FF" w14:textId="28B005F0" w:rsidR="00C10145" w:rsidRPr="008C0D3E" w:rsidRDefault="00CE09CE" w:rsidP="00CE09CE">
                      <w:pPr>
                        <w:spacing w:after="160" w:line="259" w:lineRule="auto"/>
                        <w:jc w:val="both"/>
                        <w:rPr>
                          <w:rFonts w:asciiTheme="minorHAnsi" w:hAnsiTheme="minorHAnsi"/>
                          <w:sz w:val="24"/>
                          <w:szCs w:val="24"/>
                        </w:rPr>
                      </w:pPr>
                      <w:r w:rsidRPr="008C0D3E">
                        <w:rPr>
                          <w:rFonts w:asciiTheme="minorHAnsi" w:eastAsia="Calibri" w:hAnsiTheme="minorHAnsi"/>
                          <w:spacing w:val="-1"/>
                          <w:kern w:val="2"/>
                          <w:sz w:val="24"/>
                          <w:szCs w:val="24"/>
                          <w:lang w:val="en-US" w:eastAsia="en-US"/>
                        </w:rPr>
                        <w:t>N</w:t>
                      </w:r>
                      <w:r w:rsidRPr="008C0D3E">
                        <w:rPr>
                          <w:rFonts w:asciiTheme="minorHAnsi" w:eastAsia="Calibri" w:hAnsiTheme="minorHAnsi"/>
                          <w:kern w:val="2"/>
                          <w:sz w:val="24"/>
                          <w:szCs w:val="24"/>
                          <w:lang w:val="en-US" w:eastAsia="en-US"/>
                        </w:rPr>
                        <w:t>ext</w:t>
                      </w:r>
                      <w:r w:rsidRPr="008C0D3E">
                        <w:rPr>
                          <w:rFonts w:asciiTheme="minorHAnsi" w:eastAsia="Calibri" w:hAnsiTheme="minorHAnsi"/>
                          <w:spacing w:val="-4"/>
                          <w:kern w:val="2"/>
                          <w:sz w:val="24"/>
                          <w:szCs w:val="24"/>
                          <w:lang w:val="en-US" w:eastAsia="en-US"/>
                        </w:rPr>
                        <w:t xml:space="preserve"> </w:t>
                      </w:r>
                      <w:r w:rsidRPr="008C0D3E">
                        <w:rPr>
                          <w:rFonts w:asciiTheme="minorHAnsi" w:eastAsia="Calibri" w:hAnsiTheme="minorHAnsi"/>
                          <w:spacing w:val="1"/>
                          <w:kern w:val="2"/>
                          <w:sz w:val="24"/>
                          <w:szCs w:val="24"/>
                          <w:lang w:val="en-US" w:eastAsia="en-US"/>
                        </w:rPr>
                        <w:t>R</w:t>
                      </w:r>
                      <w:r w:rsidRPr="008C0D3E">
                        <w:rPr>
                          <w:rFonts w:asciiTheme="minorHAnsi" w:eastAsia="Calibri" w:hAnsiTheme="minorHAnsi"/>
                          <w:kern w:val="2"/>
                          <w:sz w:val="24"/>
                          <w:szCs w:val="24"/>
                          <w:lang w:val="en-US" w:eastAsia="en-US"/>
                        </w:rPr>
                        <w:t>eview</w:t>
                      </w:r>
                      <w:r w:rsidRPr="008C0D3E">
                        <w:rPr>
                          <w:rFonts w:asciiTheme="minorHAnsi" w:eastAsia="Calibri" w:hAnsiTheme="minorHAnsi"/>
                          <w:spacing w:val="-7"/>
                          <w:kern w:val="2"/>
                          <w:sz w:val="24"/>
                          <w:szCs w:val="24"/>
                          <w:lang w:val="en-US" w:eastAsia="en-US"/>
                        </w:rPr>
                        <w:t xml:space="preserve"> </w:t>
                      </w:r>
                      <w:r w:rsidRPr="008C0D3E">
                        <w:rPr>
                          <w:rFonts w:asciiTheme="minorHAnsi" w:eastAsia="Calibri" w:hAnsiTheme="minorHAnsi"/>
                          <w:spacing w:val="1"/>
                          <w:kern w:val="2"/>
                          <w:sz w:val="24"/>
                          <w:szCs w:val="24"/>
                          <w:lang w:val="en-US" w:eastAsia="en-US"/>
                        </w:rPr>
                        <w:t>D</w:t>
                      </w:r>
                      <w:r w:rsidRPr="008C0D3E">
                        <w:rPr>
                          <w:rFonts w:asciiTheme="minorHAnsi" w:eastAsia="Calibri" w:hAnsiTheme="minorHAnsi"/>
                          <w:kern w:val="2"/>
                          <w:sz w:val="24"/>
                          <w:szCs w:val="24"/>
                          <w:lang w:val="en-US" w:eastAsia="en-US"/>
                        </w:rPr>
                        <w:t xml:space="preserve">ate: </w:t>
                      </w:r>
                      <w:r w:rsidRPr="008C0D3E">
                        <w:rPr>
                          <w:rFonts w:asciiTheme="minorHAnsi" w:hAnsiTheme="minorHAnsi" w:cs="Arial"/>
                          <w:bCs/>
                          <w:kern w:val="2"/>
                          <w:sz w:val="24"/>
                          <w:szCs w:val="24"/>
                          <w:lang w:eastAsia="ja-JP"/>
                        </w:rPr>
                        <w:t>September 202</w:t>
                      </w:r>
                      <w:r w:rsidR="00C75E3B" w:rsidRPr="008C0D3E">
                        <w:rPr>
                          <w:rFonts w:asciiTheme="minorHAnsi" w:hAnsiTheme="minorHAnsi" w:cs="Arial"/>
                          <w:bCs/>
                          <w:kern w:val="2"/>
                          <w:sz w:val="24"/>
                          <w:szCs w:val="24"/>
                          <w:lang w:eastAsia="ja-JP"/>
                        </w:rPr>
                        <w:t>6</w:t>
                      </w:r>
                    </w:p>
                  </w:txbxContent>
                </v:textbox>
                <w10:wrap anchorx="margin" anchory="margin"/>
              </v:shape>
            </w:pict>
          </mc:Fallback>
        </mc:AlternateContent>
      </w:r>
      <w:r w:rsidR="00C10145" w:rsidRPr="008C0D3E">
        <w:rPr>
          <w:rFonts w:asciiTheme="minorHAnsi" w:hAnsiTheme="minorHAnsi"/>
          <w:sz w:val="24"/>
          <w:szCs w:val="24"/>
        </w:rPr>
        <w:br w:type="page"/>
      </w:r>
      <w:r w:rsidR="00F158A8" w:rsidRPr="00EC4A50">
        <w:rPr>
          <w:rFonts w:asciiTheme="minorHAnsi" w:hAnsiTheme="minorHAnsi"/>
          <w:b/>
          <w:bCs/>
          <w:sz w:val="28"/>
          <w:szCs w:val="28"/>
        </w:rPr>
        <w:lastRenderedPageBreak/>
        <w:t>Contents</w:t>
      </w:r>
    </w:p>
    <w:p w14:paraId="7F630E36" w14:textId="202516AD" w:rsidR="00FB5956" w:rsidRPr="00EC4A50" w:rsidRDefault="00EC4A50" w:rsidP="00EC4A50">
      <w:pPr>
        <w:ind w:left="567" w:hanging="567"/>
        <w:rPr>
          <w:rFonts w:asciiTheme="minorHAnsi" w:hAnsiTheme="minorHAnsi"/>
          <w:sz w:val="24"/>
          <w:szCs w:val="24"/>
        </w:rPr>
      </w:pPr>
      <w:r>
        <w:rPr>
          <w:rFonts w:asciiTheme="minorHAnsi" w:hAnsiTheme="minorHAnsi"/>
          <w:sz w:val="24"/>
          <w:szCs w:val="24"/>
        </w:rPr>
        <w:t>1.0</w:t>
      </w:r>
      <w:r>
        <w:rPr>
          <w:rFonts w:asciiTheme="minorHAnsi" w:hAnsiTheme="minorHAnsi"/>
          <w:sz w:val="24"/>
          <w:szCs w:val="24"/>
        </w:rPr>
        <w:tab/>
      </w:r>
      <w:hyperlink w:anchor="_1.0_Statement_of_1" w:history="1">
        <w:r w:rsidR="00FB5956" w:rsidRPr="00EC4A50">
          <w:rPr>
            <w:rStyle w:val="Hyperlink"/>
            <w:rFonts w:asciiTheme="minorHAnsi" w:hAnsiTheme="minorHAnsi"/>
            <w:color w:val="auto"/>
            <w:sz w:val="24"/>
            <w:szCs w:val="24"/>
            <w:u w:val="none"/>
          </w:rPr>
          <w:t>Statement of Intent</w:t>
        </w:r>
      </w:hyperlink>
      <w:r w:rsidR="00F60EEB" w:rsidRPr="00EC4A50">
        <w:rPr>
          <w:rFonts w:asciiTheme="minorHAnsi" w:hAnsiTheme="minorHAnsi"/>
          <w:sz w:val="24"/>
          <w:szCs w:val="24"/>
        </w:rPr>
        <w:tab/>
      </w:r>
    </w:p>
    <w:p w14:paraId="16251CE3" w14:textId="3056C9E8" w:rsidR="00FB5956" w:rsidRPr="00EC4A50" w:rsidRDefault="00FB5956" w:rsidP="00EC4A50">
      <w:pPr>
        <w:ind w:left="567" w:hanging="567"/>
        <w:rPr>
          <w:rFonts w:asciiTheme="minorHAnsi" w:hAnsiTheme="minorHAnsi"/>
          <w:sz w:val="24"/>
          <w:szCs w:val="24"/>
        </w:rPr>
      </w:pPr>
      <w:hyperlink w:anchor="_2.0_Scope" w:history="1">
        <w:r w:rsidRPr="00EC4A50">
          <w:rPr>
            <w:rStyle w:val="Hyperlink"/>
            <w:rFonts w:asciiTheme="minorHAnsi" w:hAnsiTheme="minorHAnsi"/>
            <w:color w:val="auto"/>
            <w:sz w:val="24"/>
            <w:szCs w:val="24"/>
            <w:u w:val="none"/>
          </w:rPr>
          <w:t xml:space="preserve">2.0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Legal framework</w:t>
        </w:r>
      </w:hyperlink>
    </w:p>
    <w:p w14:paraId="28D20044" w14:textId="5032AF19" w:rsidR="00FB5956" w:rsidRPr="00EC4A50" w:rsidRDefault="00FB5956" w:rsidP="00EC4A50">
      <w:pPr>
        <w:ind w:left="567" w:hanging="567"/>
        <w:rPr>
          <w:rFonts w:asciiTheme="minorHAnsi" w:hAnsiTheme="minorHAnsi"/>
          <w:sz w:val="24"/>
          <w:szCs w:val="24"/>
        </w:rPr>
      </w:pPr>
      <w:hyperlink w:anchor="_3.0_Roles_and" w:history="1">
        <w:r w:rsidRPr="00EC4A50">
          <w:rPr>
            <w:rStyle w:val="Hyperlink"/>
            <w:rFonts w:asciiTheme="minorHAnsi" w:hAnsiTheme="minorHAnsi"/>
            <w:color w:val="auto"/>
            <w:sz w:val="24"/>
            <w:szCs w:val="24"/>
            <w:u w:val="none"/>
          </w:rPr>
          <w:t xml:space="preserve">3.0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Roles and Responsibilities</w:t>
        </w:r>
      </w:hyperlink>
    </w:p>
    <w:p w14:paraId="1B60F557" w14:textId="38123F96" w:rsidR="00FB5956" w:rsidRPr="00EC4A50" w:rsidRDefault="00FB5956" w:rsidP="00EC4A50">
      <w:pPr>
        <w:ind w:left="567" w:hanging="567"/>
        <w:rPr>
          <w:rFonts w:asciiTheme="minorHAnsi" w:hAnsiTheme="minorHAnsi"/>
          <w:sz w:val="24"/>
          <w:szCs w:val="24"/>
        </w:rPr>
      </w:pPr>
      <w:hyperlink w:anchor="_4.0_Definitions" w:history="1">
        <w:r w:rsidRPr="00EC4A50">
          <w:rPr>
            <w:rStyle w:val="Hyperlink"/>
            <w:rFonts w:asciiTheme="minorHAnsi" w:hAnsiTheme="minorHAnsi"/>
            <w:color w:val="auto"/>
            <w:sz w:val="24"/>
            <w:szCs w:val="24"/>
            <w:u w:val="none"/>
          </w:rPr>
          <w:t xml:space="preserve">4.0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Definitions</w:t>
        </w:r>
      </w:hyperlink>
    </w:p>
    <w:p w14:paraId="71B0CCC4" w14:textId="2F1E26C6" w:rsidR="00742338" w:rsidRPr="00EC4A50" w:rsidRDefault="00742338" w:rsidP="00EC4A50">
      <w:pPr>
        <w:ind w:left="567" w:hanging="567"/>
        <w:rPr>
          <w:rFonts w:asciiTheme="minorHAnsi" w:hAnsiTheme="minorHAnsi"/>
          <w:sz w:val="24"/>
          <w:szCs w:val="24"/>
        </w:rPr>
      </w:pPr>
      <w:hyperlink w:anchor="_5.0_Attendance_expectations" w:history="1">
        <w:r w:rsidRPr="00EC4A50">
          <w:rPr>
            <w:rStyle w:val="Hyperlink"/>
            <w:rFonts w:asciiTheme="minorHAnsi" w:hAnsiTheme="minorHAnsi"/>
            <w:color w:val="auto"/>
            <w:sz w:val="24"/>
            <w:szCs w:val="24"/>
            <w:u w:val="none"/>
          </w:rPr>
          <w:t xml:space="preserve">5.0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Attendance expectations</w:t>
        </w:r>
      </w:hyperlink>
    </w:p>
    <w:p w14:paraId="26AC63F4" w14:textId="22B7032D" w:rsidR="00742338" w:rsidRPr="00EC4A50" w:rsidRDefault="00742338" w:rsidP="00EC4A50">
      <w:pPr>
        <w:ind w:left="567" w:hanging="567"/>
        <w:rPr>
          <w:rFonts w:asciiTheme="minorHAnsi" w:hAnsiTheme="minorHAnsi"/>
          <w:sz w:val="24"/>
          <w:szCs w:val="24"/>
        </w:rPr>
      </w:pPr>
      <w:hyperlink w:anchor="_6.0_Absence_procedures" w:history="1">
        <w:r w:rsidRPr="00EC4A50">
          <w:rPr>
            <w:rStyle w:val="Hyperlink"/>
            <w:rFonts w:asciiTheme="minorHAnsi" w:hAnsiTheme="minorHAnsi"/>
            <w:color w:val="auto"/>
            <w:sz w:val="24"/>
            <w:szCs w:val="24"/>
            <w:u w:val="none"/>
          </w:rPr>
          <w:t xml:space="preserve">6.0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Absence procedures</w:t>
        </w:r>
      </w:hyperlink>
    </w:p>
    <w:p w14:paraId="3E835F15" w14:textId="62019902" w:rsidR="00742338" w:rsidRPr="00EC4A50" w:rsidRDefault="00742338" w:rsidP="00EC4A50">
      <w:pPr>
        <w:ind w:left="567" w:hanging="567"/>
        <w:rPr>
          <w:rFonts w:asciiTheme="minorHAnsi" w:hAnsiTheme="minorHAnsi"/>
          <w:sz w:val="24"/>
          <w:szCs w:val="24"/>
        </w:rPr>
      </w:pPr>
      <w:hyperlink w:anchor="_7.0_Attendance_register" w:history="1">
        <w:r w:rsidRPr="00EC4A50">
          <w:rPr>
            <w:rStyle w:val="Hyperlink"/>
            <w:rFonts w:asciiTheme="minorHAnsi" w:hAnsiTheme="minorHAnsi"/>
            <w:color w:val="auto"/>
            <w:sz w:val="24"/>
            <w:szCs w:val="24"/>
            <w:u w:val="none"/>
          </w:rPr>
          <w:t xml:space="preserve">7.0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Attendance register</w:t>
        </w:r>
      </w:hyperlink>
    </w:p>
    <w:p w14:paraId="50E3817E" w14:textId="7CD15503" w:rsidR="00742338" w:rsidRPr="004B30BA" w:rsidRDefault="00742338" w:rsidP="00BC2A69">
      <w:pPr>
        <w:rPr>
          <w:rFonts w:asciiTheme="minorHAnsi" w:hAnsiTheme="minorHAnsi"/>
          <w:color w:val="000000" w:themeColor="text1"/>
        </w:rPr>
      </w:pPr>
      <w:ins w:id="0" w:author="Microsoft Word" w:date="2025-09-24T09:34:00Z" w16du:dateUtc="2025-09-24T08:34:00Z">
        <w:r w:rsidRPr="004B30BA">
          <w:rPr>
            <w:rFonts w:asciiTheme="minorHAnsi" w:hAnsiTheme="minorHAnsi"/>
            <w:color w:val="000000" w:themeColor="text1"/>
          </w:rPr>
          <w:t xml:space="preserve">8.0 </w:t>
        </w:r>
      </w:ins>
      <w:r w:rsidR="00BC2A69" w:rsidRPr="004B30BA">
        <w:rPr>
          <w:rFonts w:asciiTheme="minorHAnsi" w:hAnsiTheme="minorHAnsi"/>
          <w:color w:val="000000" w:themeColor="text1"/>
        </w:rPr>
        <w:t xml:space="preserve">     </w:t>
      </w:r>
      <w:ins w:id="1" w:author="Microsoft Word" w:date="2025-09-24T09:34:00Z" w16du:dateUtc="2025-09-24T08:34:00Z">
        <w:r w:rsidRPr="004B30BA">
          <w:rPr>
            <w:rFonts w:asciiTheme="minorHAnsi" w:hAnsiTheme="minorHAnsi"/>
            <w:color w:val="000000" w:themeColor="text1"/>
          </w:rPr>
          <w:fldChar w:fldCharType="begin"/>
        </w:r>
        <w:r w:rsidRPr="004B30BA">
          <w:rPr>
            <w:rFonts w:asciiTheme="minorHAnsi" w:hAnsiTheme="minorHAnsi"/>
            <w:color w:val="000000" w:themeColor="text1"/>
          </w:rPr>
          <w:instrText>HYPERLINK \l "_Authorising_parental_absence"</w:instrText>
        </w:r>
        <w:r w:rsidRPr="004B30BA">
          <w:rPr>
            <w:rFonts w:asciiTheme="minorHAnsi" w:hAnsiTheme="minorHAnsi"/>
            <w:color w:val="000000" w:themeColor="text1"/>
          </w:rPr>
        </w:r>
        <w:r w:rsidRPr="004B30BA">
          <w:rPr>
            <w:rFonts w:asciiTheme="minorHAnsi" w:hAnsiTheme="minorHAnsi"/>
            <w:color w:val="000000" w:themeColor="text1"/>
          </w:rPr>
          <w:fldChar w:fldCharType="separate"/>
        </w:r>
        <w:r w:rsidRPr="004B30BA">
          <w:rPr>
            <w:rStyle w:val="Hyperlink"/>
            <w:rFonts w:asciiTheme="minorHAnsi" w:hAnsiTheme="minorHAnsi"/>
            <w:color w:val="000000" w:themeColor="text1"/>
            <w:u w:val="none"/>
          </w:rPr>
          <w:t>Authorising parental absence requests</w:t>
        </w:r>
        <w:r w:rsidRPr="004B30BA">
          <w:rPr>
            <w:rFonts w:asciiTheme="minorHAnsi" w:hAnsiTheme="minorHAnsi"/>
            <w:color w:val="000000" w:themeColor="text1"/>
          </w:rPr>
          <w:fldChar w:fldCharType="end"/>
        </w:r>
      </w:ins>
    </w:p>
    <w:p w14:paraId="42EBA8F2" w14:textId="0E1C68B9" w:rsidR="00742338" w:rsidRPr="00EC4A50" w:rsidRDefault="00742338" w:rsidP="00EC4A50">
      <w:pPr>
        <w:ind w:left="567" w:hanging="567"/>
        <w:rPr>
          <w:rFonts w:asciiTheme="minorHAnsi" w:hAnsiTheme="minorHAnsi"/>
          <w:sz w:val="24"/>
          <w:szCs w:val="24"/>
        </w:rPr>
      </w:pPr>
      <w:r w:rsidRPr="00EC4A50">
        <w:rPr>
          <w:rFonts w:asciiTheme="minorHAnsi" w:hAnsiTheme="minorHAnsi"/>
          <w:sz w:val="24"/>
          <w:szCs w:val="24"/>
        </w:rPr>
        <w:t>9.0</w:t>
      </w:r>
      <w:r w:rsidR="00EC4A50" w:rsidRPr="00EC4A50">
        <w:rPr>
          <w:rFonts w:asciiTheme="minorHAnsi" w:hAnsiTheme="minorHAnsi"/>
          <w:sz w:val="24"/>
          <w:szCs w:val="24"/>
        </w:rPr>
        <w:tab/>
      </w:r>
      <w:hyperlink w:anchor="_Illness_and_healthcare">
        <w:r w:rsidRPr="00EC4A50">
          <w:rPr>
            <w:rStyle w:val="Hyperlink"/>
            <w:rFonts w:asciiTheme="minorHAnsi" w:hAnsiTheme="minorHAnsi"/>
            <w:color w:val="auto"/>
            <w:sz w:val="24"/>
            <w:szCs w:val="24"/>
            <w:u w:val="none"/>
          </w:rPr>
          <w:t>Illness and healthcare appointments</w:t>
        </w:r>
      </w:hyperlink>
      <w:r w:rsidR="00EC4A50" w:rsidRPr="00EC4A50">
        <w:rPr>
          <w:rFonts w:asciiTheme="minorHAnsi" w:hAnsiTheme="minorHAnsi"/>
          <w:sz w:val="24"/>
          <w:szCs w:val="24"/>
        </w:rPr>
        <w:t xml:space="preserve"> </w:t>
      </w:r>
    </w:p>
    <w:p w14:paraId="65BD3483" w14:textId="65666B97" w:rsidR="00742338" w:rsidRPr="00EC4A50" w:rsidRDefault="00742338" w:rsidP="00EC4A50">
      <w:pPr>
        <w:ind w:left="567" w:hanging="567"/>
        <w:rPr>
          <w:rFonts w:asciiTheme="minorHAnsi" w:hAnsiTheme="minorHAnsi"/>
          <w:sz w:val="24"/>
          <w:szCs w:val="24"/>
        </w:rPr>
      </w:pPr>
      <w:hyperlink w:anchor="_10.0_Performances_and" w:history="1">
        <w:r w:rsidRPr="00EC4A50">
          <w:rPr>
            <w:rStyle w:val="Hyperlink"/>
            <w:rFonts w:asciiTheme="minorHAnsi" w:hAnsiTheme="minorHAnsi"/>
            <w:color w:val="auto"/>
            <w:sz w:val="24"/>
            <w:szCs w:val="24"/>
            <w:u w:val="none"/>
          </w:rPr>
          <w:t xml:space="preserve">10.0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Performances and activities, including paid work</w:t>
        </w:r>
      </w:hyperlink>
    </w:p>
    <w:p w14:paraId="2694754F" w14:textId="253A7F89" w:rsidR="00742338" w:rsidRPr="00EC4A50" w:rsidRDefault="00742338" w:rsidP="00EC4A50">
      <w:pPr>
        <w:ind w:left="567" w:hanging="567"/>
        <w:rPr>
          <w:rFonts w:asciiTheme="minorHAnsi" w:hAnsiTheme="minorHAnsi"/>
          <w:sz w:val="24"/>
          <w:szCs w:val="24"/>
        </w:rPr>
      </w:pPr>
      <w:hyperlink w:anchor="_11.0_Religious_observance" w:history="1">
        <w:r w:rsidRPr="00EC4A50">
          <w:rPr>
            <w:rStyle w:val="Hyperlink"/>
            <w:rFonts w:asciiTheme="minorHAnsi" w:hAnsiTheme="minorHAnsi"/>
            <w:color w:val="auto"/>
            <w:sz w:val="24"/>
            <w:szCs w:val="24"/>
            <w:u w:val="none"/>
          </w:rPr>
          <w:t xml:space="preserve">11.0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Religious observance</w:t>
        </w:r>
      </w:hyperlink>
    </w:p>
    <w:p w14:paraId="28652ADF" w14:textId="503B7207" w:rsidR="00742338" w:rsidRPr="00EC4A50" w:rsidRDefault="00742338" w:rsidP="00EC4A50">
      <w:pPr>
        <w:ind w:left="567" w:hanging="567"/>
        <w:rPr>
          <w:rFonts w:asciiTheme="minorHAnsi" w:hAnsiTheme="minorHAnsi"/>
          <w:sz w:val="24"/>
          <w:szCs w:val="24"/>
        </w:rPr>
      </w:pPr>
      <w:hyperlink w:anchor="_12.0_Code_T" w:history="1">
        <w:r w:rsidRPr="00EC4A50">
          <w:rPr>
            <w:rStyle w:val="Hyperlink"/>
            <w:rFonts w:asciiTheme="minorHAnsi" w:hAnsiTheme="minorHAnsi"/>
            <w:color w:val="auto"/>
            <w:sz w:val="24"/>
            <w:szCs w:val="24"/>
            <w:u w:val="none"/>
          </w:rPr>
          <w:t xml:space="preserve">12.0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Code T Parent travelling for occupational purposes</w:t>
        </w:r>
      </w:hyperlink>
    </w:p>
    <w:p w14:paraId="4C2A7850" w14:textId="1392466B" w:rsidR="00FB5956" w:rsidRPr="00EC4A50" w:rsidRDefault="00742338" w:rsidP="00EC4A50">
      <w:pPr>
        <w:ind w:left="567" w:hanging="567"/>
        <w:rPr>
          <w:rFonts w:asciiTheme="minorHAnsi" w:hAnsiTheme="minorHAnsi"/>
          <w:sz w:val="24"/>
          <w:szCs w:val="24"/>
        </w:rPr>
      </w:pPr>
      <w:hyperlink w:anchor="_13.0_SEND_–" w:history="1">
        <w:r w:rsidRPr="00EC4A50">
          <w:rPr>
            <w:rStyle w:val="Hyperlink"/>
            <w:rFonts w:asciiTheme="minorHAnsi" w:hAnsiTheme="minorHAnsi"/>
            <w:color w:val="auto"/>
            <w:sz w:val="24"/>
            <w:szCs w:val="24"/>
            <w:u w:val="none"/>
          </w:rPr>
          <w:t xml:space="preserve">13.0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SEND – and health-related absences</w:t>
        </w:r>
      </w:hyperlink>
    </w:p>
    <w:p w14:paraId="145683F6" w14:textId="6DA44279" w:rsidR="00742338" w:rsidRPr="00EC4A50" w:rsidRDefault="00742338" w:rsidP="00EC4A50">
      <w:pPr>
        <w:ind w:left="567" w:hanging="567"/>
        <w:rPr>
          <w:rFonts w:asciiTheme="minorHAnsi" w:hAnsiTheme="minorHAnsi"/>
          <w:sz w:val="24"/>
          <w:szCs w:val="24"/>
        </w:rPr>
      </w:pPr>
      <w:hyperlink w:anchor="_14.0_Leave_during" w:history="1">
        <w:r w:rsidRPr="00EC4A50">
          <w:rPr>
            <w:rStyle w:val="Hyperlink"/>
            <w:rFonts w:asciiTheme="minorHAnsi" w:hAnsiTheme="minorHAnsi"/>
            <w:color w:val="auto"/>
            <w:sz w:val="24"/>
            <w:szCs w:val="24"/>
            <w:u w:val="none"/>
          </w:rPr>
          <w:t xml:space="preserve">14.0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Leave during lunch times</w:t>
        </w:r>
      </w:hyperlink>
    </w:p>
    <w:p w14:paraId="56112140" w14:textId="5197005C" w:rsidR="00742338" w:rsidRPr="00EC4A50" w:rsidRDefault="00742338" w:rsidP="00EC4A50">
      <w:pPr>
        <w:ind w:left="567" w:hanging="567"/>
        <w:rPr>
          <w:rFonts w:asciiTheme="minorHAnsi" w:hAnsiTheme="minorHAnsi"/>
          <w:sz w:val="24"/>
          <w:szCs w:val="24"/>
        </w:rPr>
      </w:pPr>
      <w:hyperlink w:anchor="_15.0_Attendance_intervention" w:history="1">
        <w:r w:rsidRPr="00EC4A50">
          <w:rPr>
            <w:rStyle w:val="Hyperlink"/>
            <w:rFonts w:asciiTheme="minorHAnsi" w:hAnsiTheme="minorHAnsi"/>
            <w:color w:val="auto"/>
            <w:sz w:val="24"/>
            <w:szCs w:val="24"/>
            <w:u w:val="none"/>
          </w:rPr>
          <w:t xml:space="preserve">15.0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Attendance intervention</w:t>
        </w:r>
      </w:hyperlink>
    </w:p>
    <w:p w14:paraId="6A356685" w14:textId="28F5B28C" w:rsidR="00742338" w:rsidRPr="00EC4A50" w:rsidRDefault="00742338" w:rsidP="00EC4A50">
      <w:pPr>
        <w:ind w:left="567" w:hanging="567"/>
        <w:rPr>
          <w:rFonts w:asciiTheme="minorHAnsi" w:hAnsiTheme="minorHAnsi"/>
          <w:sz w:val="24"/>
          <w:szCs w:val="24"/>
        </w:rPr>
      </w:pPr>
      <w:hyperlink w:anchor="_16.0_Working_with" w:history="1">
        <w:r w:rsidRPr="00EC4A50">
          <w:rPr>
            <w:rStyle w:val="Hyperlink"/>
            <w:rFonts w:asciiTheme="minorHAnsi" w:hAnsiTheme="minorHAnsi"/>
            <w:color w:val="auto"/>
            <w:sz w:val="24"/>
            <w:szCs w:val="24"/>
            <w:u w:val="none"/>
          </w:rPr>
          <w:t xml:space="preserve">16.0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Working with parents to improve attendance</w:t>
        </w:r>
      </w:hyperlink>
    </w:p>
    <w:p w14:paraId="1DAAE717" w14:textId="74CF78A0" w:rsidR="00742338" w:rsidRPr="00EC4A50" w:rsidRDefault="00742338" w:rsidP="00EC4A50">
      <w:pPr>
        <w:ind w:left="567" w:hanging="567"/>
        <w:rPr>
          <w:rFonts w:asciiTheme="minorHAnsi" w:hAnsiTheme="minorHAnsi"/>
          <w:sz w:val="24"/>
          <w:szCs w:val="24"/>
        </w:rPr>
      </w:pPr>
      <w:hyperlink w:anchor="_17.0_Persistent_absence" w:history="1">
        <w:r w:rsidRPr="00EC4A50">
          <w:rPr>
            <w:rStyle w:val="Hyperlink"/>
            <w:rFonts w:asciiTheme="minorHAnsi" w:hAnsiTheme="minorHAnsi"/>
            <w:color w:val="auto"/>
            <w:sz w:val="24"/>
            <w:szCs w:val="24"/>
            <w:u w:val="none"/>
          </w:rPr>
          <w:t xml:space="preserve">17.0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Persistent absence (PA)</w:t>
        </w:r>
      </w:hyperlink>
    </w:p>
    <w:p w14:paraId="407030FA" w14:textId="5653952C" w:rsidR="00742338" w:rsidRPr="00EC4A50" w:rsidRDefault="00742338" w:rsidP="00EC4A50">
      <w:pPr>
        <w:ind w:left="567" w:hanging="567"/>
        <w:rPr>
          <w:rFonts w:asciiTheme="minorHAnsi" w:hAnsiTheme="minorHAnsi"/>
          <w:sz w:val="24"/>
          <w:szCs w:val="24"/>
        </w:rPr>
      </w:pPr>
      <w:hyperlink w:anchor="_18.0_Legal_intervention" w:history="1">
        <w:r w:rsidRPr="00EC4A50">
          <w:rPr>
            <w:rStyle w:val="Hyperlink"/>
            <w:rFonts w:asciiTheme="minorHAnsi" w:hAnsiTheme="minorHAnsi"/>
            <w:color w:val="auto"/>
            <w:sz w:val="24"/>
            <w:szCs w:val="24"/>
            <w:u w:val="none"/>
          </w:rPr>
          <w:t xml:space="preserve">18.0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Legal intervention</w:t>
        </w:r>
      </w:hyperlink>
    </w:p>
    <w:p w14:paraId="2B13B592" w14:textId="5F8EAD59" w:rsidR="00742338" w:rsidRPr="00EC4A50" w:rsidRDefault="00742338" w:rsidP="00EC4A50">
      <w:pPr>
        <w:ind w:left="567" w:hanging="567"/>
        <w:rPr>
          <w:rFonts w:asciiTheme="minorHAnsi" w:hAnsiTheme="minorHAnsi"/>
          <w:sz w:val="24"/>
          <w:szCs w:val="24"/>
        </w:rPr>
      </w:pPr>
      <w:hyperlink w:anchor="_19.0_Monitoring_and" w:history="1">
        <w:r w:rsidRPr="00EC4A50">
          <w:rPr>
            <w:rStyle w:val="Hyperlink"/>
            <w:rFonts w:asciiTheme="minorHAnsi" w:hAnsiTheme="minorHAnsi"/>
            <w:color w:val="auto"/>
            <w:sz w:val="24"/>
            <w:szCs w:val="24"/>
            <w:u w:val="none"/>
          </w:rPr>
          <w:t xml:space="preserve">19.0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Monitoring and analysing absence</w:t>
        </w:r>
      </w:hyperlink>
    </w:p>
    <w:p w14:paraId="2E297835" w14:textId="7F9D0C8A" w:rsidR="00742338" w:rsidRPr="00EC4A50" w:rsidRDefault="00742338" w:rsidP="00EC4A50">
      <w:pPr>
        <w:ind w:left="567" w:hanging="567"/>
        <w:rPr>
          <w:rFonts w:asciiTheme="minorHAnsi" w:hAnsiTheme="minorHAnsi"/>
          <w:sz w:val="24"/>
          <w:szCs w:val="24"/>
        </w:rPr>
      </w:pPr>
      <w:hyperlink w:anchor="_20.0_Training_of" w:history="1">
        <w:r w:rsidRPr="00EC4A50">
          <w:rPr>
            <w:rStyle w:val="Hyperlink"/>
            <w:rFonts w:asciiTheme="minorHAnsi" w:hAnsiTheme="minorHAnsi"/>
            <w:color w:val="auto"/>
            <w:sz w:val="24"/>
            <w:szCs w:val="24"/>
            <w:u w:val="none"/>
          </w:rPr>
          <w:t xml:space="preserve">20.0 </w:t>
        </w:r>
        <w:r w:rsidR="00F321B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Training of staff</w:t>
        </w:r>
      </w:hyperlink>
    </w:p>
    <w:p w14:paraId="07F55EC0" w14:textId="72EA26AB" w:rsidR="00742338" w:rsidRPr="00EC4A50" w:rsidRDefault="00742338" w:rsidP="00EC4A50">
      <w:pPr>
        <w:ind w:left="567" w:hanging="567"/>
        <w:rPr>
          <w:rFonts w:asciiTheme="minorHAnsi" w:hAnsiTheme="minorHAnsi"/>
          <w:sz w:val="24"/>
          <w:szCs w:val="24"/>
        </w:rPr>
      </w:pPr>
      <w:hyperlink w:anchor="_21.0_Monitoring_and" w:history="1">
        <w:r w:rsidRPr="00EC4A50">
          <w:rPr>
            <w:rStyle w:val="Hyperlink"/>
            <w:rFonts w:asciiTheme="minorHAnsi" w:hAnsiTheme="minorHAnsi"/>
            <w:color w:val="auto"/>
            <w:sz w:val="24"/>
            <w:szCs w:val="24"/>
            <w:u w:val="none"/>
          </w:rPr>
          <w:t xml:space="preserve">21.0 </w:t>
        </w:r>
        <w:r w:rsidR="00EC4A50" w:rsidRPr="00EC4A50">
          <w:rPr>
            <w:rStyle w:val="Hyperlink"/>
            <w:rFonts w:asciiTheme="minorHAnsi" w:hAnsiTheme="minorHAnsi"/>
            <w:color w:val="auto"/>
            <w:sz w:val="24"/>
            <w:szCs w:val="24"/>
            <w:u w:val="none"/>
          </w:rPr>
          <w:tab/>
        </w:r>
        <w:r w:rsidRPr="00EC4A50">
          <w:rPr>
            <w:rStyle w:val="Hyperlink"/>
            <w:rFonts w:asciiTheme="minorHAnsi" w:hAnsiTheme="minorHAnsi"/>
            <w:color w:val="auto"/>
            <w:sz w:val="24"/>
            <w:szCs w:val="24"/>
            <w:u w:val="none"/>
          </w:rPr>
          <w:t>Monitoring and review</w:t>
        </w:r>
      </w:hyperlink>
    </w:p>
    <w:p w14:paraId="0E575E92" w14:textId="77777777" w:rsidR="00966592" w:rsidRPr="00EC4A50" w:rsidRDefault="00966592" w:rsidP="006A0318">
      <w:pPr>
        <w:rPr>
          <w:rFonts w:asciiTheme="minorHAnsi" w:hAnsiTheme="minorHAnsi"/>
          <w:sz w:val="24"/>
          <w:szCs w:val="24"/>
        </w:rPr>
      </w:pPr>
    </w:p>
    <w:p w14:paraId="6B40A8E4" w14:textId="77777777" w:rsidR="00742338" w:rsidRPr="008C0D3E" w:rsidRDefault="00F60EEB" w:rsidP="006A0318">
      <w:pPr>
        <w:rPr>
          <w:rFonts w:asciiTheme="minorHAnsi" w:hAnsiTheme="minorHAnsi"/>
          <w:sz w:val="24"/>
          <w:szCs w:val="24"/>
        </w:rPr>
      </w:pPr>
      <w:hyperlink w:anchor="_Appendix_1" w:history="1">
        <w:r w:rsidRPr="00EC4A50">
          <w:rPr>
            <w:rStyle w:val="Hyperlink"/>
            <w:rFonts w:asciiTheme="minorHAnsi" w:hAnsiTheme="minorHAnsi"/>
            <w:color w:val="auto"/>
            <w:sz w:val="24"/>
            <w:szCs w:val="24"/>
            <w:u w:val="none"/>
          </w:rPr>
          <w:t>Appendix 1</w:t>
        </w:r>
      </w:hyperlink>
      <w:r w:rsidRPr="00EC4A50">
        <w:rPr>
          <w:rFonts w:asciiTheme="minorHAnsi" w:hAnsiTheme="minorHAnsi"/>
          <w:sz w:val="24"/>
          <w:szCs w:val="24"/>
        </w:rPr>
        <w:t xml:space="preserve"> - </w:t>
      </w:r>
      <w:r w:rsidRPr="008C0D3E">
        <w:rPr>
          <w:rFonts w:asciiTheme="minorHAnsi" w:hAnsiTheme="minorHAnsi"/>
          <w:sz w:val="24"/>
          <w:szCs w:val="24"/>
        </w:rPr>
        <w:t>Attendance Monitoring Procedures</w:t>
      </w:r>
      <w:r w:rsidRPr="008C0D3E">
        <w:rPr>
          <w:rFonts w:asciiTheme="minorHAnsi" w:hAnsiTheme="minorHAnsi"/>
          <w:sz w:val="24"/>
          <w:szCs w:val="24"/>
        </w:rPr>
        <w:tab/>
      </w:r>
    </w:p>
    <w:p w14:paraId="2A9C1510" w14:textId="77777777" w:rsidR="00A738C5" w:rsidRPr="008C0D3E" w:rsidRDefault="00CE09CE" w:rsidP="001620F4">
      <w:pPr>
        <w:pStyle w:val="Heading1"/>
        <w:ind w:left="567" w:hanging="567"/>
      </w:pPr>
      <w:bookmarkStart w:id="2" w:name="_1.0_Statement_of_1"/>
      <w:bookmarkEnd w:id="2"/>
      <w:r w:rsidRPr="008C0D3E">
        <w:br w:type="page"/>
      </w:r>
      <w:bookmarkStart w:id="3" w:name="_1.0_Statement_of"/>
      <w:bookmarkEnd w:id="3"/>
      <w:r w:rsidR="008F6763" w:rsidRPr="008C0D3E">
        <w:lastRenderedPageBreak/>
        <w:t>1.</w:t>
      </w:r>
      <w:r w:rsidR="00D70FD2" w:rsidRPr="008C0D3E">
        <w:t>0</w:t>
      </w:r>
      <w:r w:rsidR="00F158A8" w:rsidRPr="008C0D3E">
        <w:tab/>
      </w:r>
      <w:r w:rsidRPr="008C0D3E">
        <w:t>Statement of Intent</w:t>
      </w:r>
    </w:p>
    <w:p w14:paraId="40E0BF62" w14:textId="77777777" w:rsidR="00CE09CE" w:rsidRPr="008C0D3E" w:rsidRDefault="00CE09CE" w:rsidP="00A23C84">
      <w:pPr>
        <w:pStyle w:val="PolicySectionContent"/>
        <w:numPr>
          <w:ilvl w:val="1"/>
          <w:numId w:val="9"/>
        </w:numPr>
        <w:ind w:left="567" w:hanging="567"/>
      </w:pPr>
      <w:r w:rsidRPr="008C0D3E">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elsewhere. </w:t>
      </w:r>
    </w:p>
    <w:p w14:paraId="091AF1C4" w14:textId="57165892" w:rsidR="00CE09CE" w:rsidRPr="008C0D3E" w:rsidRDefault="00CE09CE" w:rsidP="00A23C84">
      <w:pPr>
        <w:pStyle w:val="PolicySectionContent"/>
        <w:numPr>
          <w:ilvl w:val="1"/>
          <w:numId w:val="9"/>
        </w:numPr>
        <w:ind w:left="567" w:hanging="567"/>
      </w:pPr>
      <w:r w:rsidRPr="001620F4">
        <w:t>Where</w:t>
      </w:r>
      <w:r w:rsidRPr="008C0D3E">
        <w:t xml:space="preserve"> parents decide to have their child registered at school, they have an additional legal duty to ensure their child attends that school regularly. </w:t>
      </w:r>
      <w:r w:rsidR="0003026E" w:rsidRPr="008C0D3E">
        <w:t xml:space="preserve"> </w:t>
      </w:r>
      <w:r w:rsidRPr="008C0D3E">
        <w:t>This means their child must attend every day that the school is open, except in a small number of allowable circumstances such as being too ill to attend or being given permission for an absence, in advance, from the school.</w:t>
      </w:r>
    </w:p>
    <w:p w14:paraId="69B9938A" w14:textId="281E9A10" w:rsidR="00BA2724" w:rsidRDefault="00CE09CE" w:rsidP="00A23C84">
      <w:pPr>
        <w:pStyle w:val="PolicySectionContent"/>
        <w:numPr>
          <w:ilvl w:val="1"/>
          <w:numId w:val="9"/>
        </w:numPr>
        <w:ind w:left="567" w:hanging="567"/>
      </w:pPr>
      <w:r w:rsidRPr="001620F4">
        <w:rPr>
          <w:color w:val="EE0000"/>
        </w:rPr>
        <w:t xml:space="preserve">XXXX </w:t>
      </w:r>
      <w:r w:rsidR="0003026E" w:rsidRPr="001620F4">
        <w:rPr>
          <w:color w:val="EE0000"/>
        </w:rPr>
        <w:t>s</w:t>
      </w:r>
      <w:r w:rsidRPr="001620F4">
        <w:rPr>
          <w:color w:val="EE0000"/>
        </w:rPr>
        <w:t xml:space="preserve">chool </w:t>
      </w:r>
      <w:r w:rsidRPr="008C0D3E">
        <w:t>believes that to facilitate teaching and learning, good attendance is essential. Pupils cannot achieve their full potential if they do not regularly attend school.</w:t>
      </w:r>
    </w:p>
    <w:p w14:paraId="0F5DFCD6" w14:textId="77777777" w:rsidR="00BA2724" w:rsidRPr="00BA2724" w:rsidRDefault="00CE09CE" w:rsidP="00A23C84">
      <w:pPr>
        <w:pStyle w:val="PolicySectionContent"/>
        <w:numPr>
          <w:ilvl w:val="1"/>
          <w:numId w:val="9"/>
        </w:numPr>
        <w:ind w:left="567" w:hanging="567"/>
      </w:pPr>
      <w:r w:rsidRPr="00BA2724">
        <w:rPr>
          <w:rFonts w:asciiTheme="minorHAnsi" w:hAnsiTheme="minorHAnsi"/>
        </w:rP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23B96035" w14:textId="77777777" w:rsidR="00206F06" w:rsidRPr="00206F06" w:rsidRDefault="00CE09CE" w:rsidP="00A23C84">
      <w:pPr>
        <w:pStyle w:val="PolicySectionContent"/>
        <w:numPr>
          <w:ilvl w:val="1"/>
          <w:numId w:val="9"/>
        </w:numPr>
        <w:ind w:left="567" w:hanging="567"/>
      </w:pPr>
      <w:r w:rsidRPr="00BA2724">
        <w:rPr>
          <w:rFonts w:asciiTheme="minorHAnsi" w:hAnsiTheme="minorHAnsi"/>
        </w:rP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19AC8927" w14:textId="77777777" w:rsidR="00CE09CE" w:rsidRPr="00206F06" w:rsidRDefault="00CE09CE" w:rsidP="00A23C84">
      <w:pPr>
        <w:pStyle w:val="PolicySectionContent"/>
        <w:numPr>
          <w:ilvl w:val="1"/>
          <w:numId w:val="9"/>
        </w:numPr>
        <w:spacing w:after="0"/>
        <w:ind w:left="567" w:hanging="567"/>
      </w:pPr>
      <w:r w:rsidRPr="00206F06">
        <w:rPr>
          <w:rFonts w:asciiTheme="minorHAnsi" w:hAnsiTheme="minorHAnsi"/>
        </w:rPr>
        <w:t>We are committed to:</w:t>
      </w:r>
    </w:p>
    <w:p w14:paraId="0B1663FB" w14:textId="77777777"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Promoting and modelling high attendance and its benefits.</w:t>
      </w:r>
    </w:p>
    <w:p w14:paraId="75063A3F" w14:textId="77777777"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 xml:space="preserve">Ensuring equality and fairness for all. </w:t>
      </w:r>
    </w:p>
    <w:p w14:paraId="0AF56738" w14:textId="77777777"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Ensuring this attendance policy is clear and easily understood by staff, pupils, and parents.</w:t>
      </w:r>
    </w:p>
    <w:p w14:paraId="03858B37" w14:textId="77777777"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Intervening early and working with other agencies to ensure the health and safety of our pupils.</w:t>
      </w:r>
    </w:p>
    <w:p w14:paraId="353A757A" w14:textId="77777777"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Building strong relationships with families to overcome barriers to attendance.</w:t>
      </w:r>
    </w:p>
    <w:p w14:paraId="1EB9A183" w14:textId="77777777"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Working collaboratively with other schools in the area, as well as other agencies.</w:t>
      </w:r>
    </w:p>
    <w:p w14:paraId="5275F069" w14:textId="77777777"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1194D379" w14:textId="77777777"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Ensuring our attendance policy is clear and easily understood by all staff, parents, and pupils.</w:t>
      </w:r>
    </w:p>
    <w:p w14:paraId="15818EF1" w14:textId="691B32A5" w:rsidR="00CE09CE" w:rsidRPr="00206F06" w:rsidRDefault="00CE09CE" w:rsidP="00A23C84">
      <w:pPr>
        <w:pStyle w:val="ListParagraph"/>
        <w:numPr>
          <w:ilvl w:val="0"/>
          <w:numId w:val="10"/>
        </w:numPr>
        <w:ind w:left="1134" w:hanging="567"/>
        <w:rPr>
          <w:rFonts w:asciiTheme="minorHAnsi" w:hAnsiTheme="minorHAnsi"/>
          <w:sz w:val="24"/>
          <w:szCs w:val="24"/>
        </w:rPr>
      </w:pPr>
      <w:r w:rsidRPr="00206F06">
        <w:rPr>
          <w:rFonts w:asciiTheme="minorHAnsi" w:hAnsiTheme="minorHAnsi"/>
          <w:sz w:val="24"/>
          <w:szCs w:val="24"/>
        </w:rPr>
        <w:t>Regularly monitoring and analysing attendance and absence data to identify pupils, groups of pupils or cohorts that require more support.</w:t>
      </w:r>
    </w:p>
    <w:p w14:paraId="7D67DAB6" w14:textId="6D0999EB" w:rsidR="00206F06" w:rsidRDefault="00206F06" w:rsidP="00206F06">
      <w:pPr>
        <w:spacing w:after="120"/>
        <w:ind w:left="567" w:hanging="567"/>
        <w:rPr>
          <w:rFonts w:asciiTheme="minorHAnsi" w:hAnsiTheme="minorHAnsi"/>
          <w:sz w:val="24"/>
          <w:szCs w:val="24"/>
        </w:rPr>
      </w:pPr>
      <w:r>
        <w:rPr>
          <w:rFonts w:asciiTheme="minorHAnsi" w:hAnsiTheme="minorHAnsi"/>
          <w:sz w:val="24"/>
          <w:szCs w:val="24"/>
        </w:rPr>
        <w:t>1.7</w:t>
      </w:r>
      <w:r>
        <w:tab/>
      </w:r>
      <w:r w:rsidR="00CE09CE" w:rsidRPr="008C0D3E">
        <w:rPr>
          <w:rFonts w:asciiTheme="minorHAnsi" w:hAnsiTheme="minorHAnsi"/>
          <w:sz w:val="24"/>
          <w:szCs w:val="24"/>
        </w:rPr>
        <w:t>The school has appointed a senior member of the leadership team to be responsible for attendance. The Attendance Lead is XXXX and can be contacted via email address.</w:t>
      </w:r>
    </w:p>
    <w:p w14:paraId="391E5E05" w14:textId="2D51F055" w:rsidR="00CE09CE" w:rsidRPr="008C0D3E" w:rsidRDefault="00206F06" w:rsidP="00206F06">
      <w:pPr>
        <w:spacing w:after="120"/>
        <w:ind w:left="567" w:hanging="567"/>
        <w:rPr>
          <w:rFonts w:asciiTheme="minorHAnsi" w:hAnsiTheme="minorHAnsi"/>
          <w:sz w:val="24"/>
          <w:szCs w:val="24"/>
        </w:rPr>
      </w:pPr>
      <w:r>
        <w:rPr>
          <w:rFonts w:asciiTheme="minorHAnsi" w:hAnsiTheme="minorHAnsi"/>
          <w:sz w:val="24"/>
          <w:szCs w:val="24"/>
        </w:rPr>
        <w:t>1.8</w:t>
      </w:r>
      <w:r>
        <w:rPr>
          <w:rFonts w:asciiTheme="minorHAnsi" w:hAnsiTheme="minorHAnsi"/>
          <w:sz w:val="24"/>
          <w:szCs w:val="24"/>
        </w:rPr>
        <w:tab/>
      </w:r>
      <w:r w:rsidR="00CE09CE" w:rsidRPr="008C0D3E">
        <w:rPr>
          <w:rFonts w:asciiTheme="minorHAnsi" w:hAnsiTheme="minorHAnsi"/>
          <w:sz w:val="24"/>
          <w:szCs w:val="24"/>
        </w:rPr>
        <w:t>Staff, and parents will be expected to contact the Attendance Lead for queries or concerns about attendance.</w:t>
      </w:r>
    </w:p>
    <w:p w14:paraId="5D09C3DA" w14:textId="42FFD6B5" w:rsidR="00CE09CE" w:rsidRPr="008C0D3E" w:rsidRDefault="00206F06" w:rsidP="00844DB2">
      <w:pPr>
        <w:spacing w:after="240"/>
        <w:ind w:left="567" w:hanging="567"/>
        <w:rPr>
          <w:rFonts w:asciiTheme="minorHAnsi" w:hAnsiTheme="minorHAnsi"/>
          <w:sz w:val="24"/>
          <w:szCs w:val="24"/>
        </w:rPr>
      </w:pPr>
      <w:r>
        <w:rPr>
          <w:rFonts w:asciiTheme="minorHAnsi" w:hAnsiTheme="minorHAnsi"/>
          <w:sz w:val="24"/>
          <w:szCs w:val="24"/>
        </w:rPr>
        <w:t>1.9</w:t>
      </w:r>
      <w:r>
        <w:rPr>
          <w:rFonts w:asciiTheme="minorHAnsi" w:hAnsiTheme="minorHAnsi"/>
          <w:sz w:val="24"/>
          <w:szCs w:val="24"/>
        </w:rPr>
        <w:tab/>
      </w:r>
      <w:r w:rsidR="00CE09CE" w:rsidRPr="008C0D3E">
        <w:rPr>
          <w:rFonts w:asciiTheme="minorHAnsi" w:hAnsiTheme="minorHAnsi"/>
          <w:sz w:val="24"/>
          <w:szCs w:val="24"/>
        </w:rPr>
        <w:t xml:space="preserve">When reporting daily absence in line with the school’s process for this, the member of staff in the school office to contact is </w:t>
      </w:r>
      <w:proofErr w:type="gramStart"/>
      <w:r w:rsidR="00CE09CE" w:rsidRPr="008C0D3E">
        <w:rPr>
          <w:rFonts w:asciiTheme="minorHAnsi" w:hAnsiTheme="minorHAnsi"/>
          <w:sz w:val="24"/>
          <w:szCs w:val="24"/>
        </w:rPr>
        <w:t>XXXX .</w:t>
      </w:r>
      <w:proofErr w:type="gramEnd"/>
      <w:r w:rsidR="00CE09CE" w:rsidRPr="008C0D3E">
        <w:rPr>
          <w:rFonts w:asciiTheme="minorHAnsi" w:hAnsiTheme="minorHAnsi"/>
          <w:sz w:val="24"/>
          <w:szCs w:val="24"/>
        </w:rPr>
        <w:t xml:space="preserve"> They can be contacted via email address.</w:t>
      </w:r>
    </w:p>
    <w:p w14:paraId="5AAB5A76" w14:textId="77777777" w:rsidR="003B3FA3" w:rsidRPr="008C0D3E" w:rsidRDefault="004065CB" w:rsidP="00844DB2">
      <w:pPr>
        <w:pStyle w:val="Heading1"/>
        <w:ind w:left="567" w:hanging="567"/>
      </w:pPr>
      <w:bookmarkStart w:id="4" w:name="_2.0_Scope"/>
      <w:bookmarkStart w:id="5" w:name="_2.0_Legal_framework"/>
      <w:bookmarkEnd w:id="4"/>
      <w:bookmarkEnd w:id="5"/>
      <w:r w:rsidRPr="008C0D3E">
        <w:t>2.0</w:t>
      </w:r>
      <w:r w:rsidRPr="008C0D3E">
        <w:tab/>
      </w:r>
      <w:r w:rsidR="00CE09CE" w:rsidRPr="008C0D3E">
        <w:t>Legal framework</w:t>
      </w:r>
    </w:p>
    <w:p w14:paraId="7ABA39A7" w14:textId="77777777" w:rsidR="00C41164" w:rsidRPr="008C0D3E" w:rsidRDefault="004065CB" w:rsidP="00844DB2">
      <w:pPr>
        <w:ind w:left="567" w:hanging="567"/>
        <w:rPr>
          <w:rFonts w:asciiTheme="minorHAnsi" w:hAnsiTheme="minorHAnsi"/>
          <w:sz w:val="24"/>
          <w:szCs w:val="24"/>
        </w:rPr>
      </w:pPr>
      <w:r w:rsidRPr="008C0D3E">
        <w:rPr>
          <w:rFonts w:asciiTheme="minorHAnsi" w:hAnsiTheme="minorHAnsi"/>
          <w:sz w:val="24"/>
          <w:szCs w:val="24"/>
        </w:rPr>
        <w:t>2.1</w:t>
      </w:r>
      <w:bookmarkStart w:id="6" w:name="_3.0_Aims"/>
      <w:bookmarkEnd w:id="6"/>
      <w:r w:rsidR="00C41164" w:rsidRPr="008C0D3E">
        <w:rPr>
          <w:rFonts w:asciiTheme="minorHAnsi" w:hAnsiTheme="minorHAnsi"/>
          <w:sz w:val="24"/>
          <w:szCs w:val="24"/>
        </w:rPr>
        <w:tab/>
      </w:r>
      <w:r w:rsidR="00CE09CE" w:rsidRPr="008C0D3E">
        <w:rPr>
          <w:rFonts w:asciiTheme="minorHAnsi" w:hAnsiTheme="minorHAnsi"/>
          <w:sz w:val="24"/>
          <w:szCs w:val="24"/>
        </w:rPr>
        <w:t xml:space="preserve">This policy has due regard to all relevant legislation and statutory guidance including, but not limited to, the following: </w:t>
      </w:r>
    </w:p>
    <w:p w14:paraId="5542C53C" w14:textId="77777777" w:rsidR="00CE09CE" w:rsidRPr="00A23C84" w:rsidRDefault="00CE09CE" w:rsidP="002F286F">
      <w:pPr>
        <w:pStyle w:val="ListParagraph"/>
        <w:numPr>
          <w:ilvl w:val="0"/>
          <w:numId w:val="11"/>
        </w:numPr>
        <w:ind w:left="1134" w:hanging="567"/>
        <w:rPr>
          <w:rFonts w:asciiTheme="minorHAnsi" w:hAnsiTheme="minorHAnsi"/>
          <w:sz w:val="24"/>
          <w:szCs w:val="24"/>
        </w:rPr>
      </w:pPr>
      <w:r w:rsidRPr="00A23C84">
        <w:rPr>
          <w:rFonts w:asciiTheme="minorHAnsi" w:hAnsiTheme="minorHAnsi"/>
          <w:sz w:val="24"/>
          <w:szCs w:val="24"/>
        </w:rPr>
        <w:lastRenderedPageBreak/>
        <w:t>Education Act 1996</w:t>
      </w:r>
    </w:p>
    <w:p w14:paraId="7D957B84" w14:textId="77777777" w:rsidR="00CE09CE" w:rsidRPr="00A23C84" w:rsidRDefault="00CE09CE" w:rsidP="002F286F">
      <w:pPr>
        <w:pStyle w:val="ListParagraph"/>
        <w:numPr>
          <w:ilvl w:val="0"/>
          <w:numId w:val="11"/>
        </w:numPr>
        <w:ind w:left="1134" w:hanging="567"/>
        <w:rPr>
          <w:rFonts w:asciiTheme="minorHAnsi" w:hAnsiTheme="minorHAnsi"/>
          <w:sz w:val="24"/>
          <w:szCs w:val="24"/>
        </w:rPr>
      </w:pPr>
      <w:r w:rsidRPr="00A23C84">
        <w:rPr>
          <w:rFonts w:asciiTheme="minorHAnsi" w:hAnsiTheme="minorHAnsi"/>
          <w:sz w:val="24"/>
          <w:szCs w:val="24"/>
        </w:rPr>
        <w:t>Equality Act 2010</w:t>
      </w:r>
    </w:p>
    <w:p w14:paraId="6AB0664B" w14:textId="77777777" w:rsidR="00CE09CE" w:rsidRPr="00A23C84" w:rsidRDefault="00CE09CE" w:rsidP="002F286F">
      <w:pPr>
        <w:pStyle w:val="ListParagraph"/>
        <w:numPr>
          <w:ilvl w:val="0"/>
          <w:numId w:val="11"/>
        </w:numPr>
        <w:ind w:left="1134" w:hanging="567"/>
        <w:rPr>
          <w:rFonts w:asciiTheme="minorHAnsi" w:hAnsiTheme="minorHAnsi"/>
          <w:sz w:val="24"/>
          <w:szCs w:val="24"/>
        </w:rPr>
      </w:pPr>
      <w:r w:rsidRPr="00A23C84">
        <w:rPr>
          <w:rFonts w:asciiTheme="minorHAnsi" w:hAnsiTheme="minorHAnsi"/>
          <w:sz w:val="24"/>
          <w:szCs w:val="24"/>
        </w:rPr>
        <w:t>The Education (Pupil Registration) (England) Regulations 2006 (As amended)</w:t>
      </w:r>
    </w:p>
    <w:p w14:paraId="0C514874" w14:textId="77777777" w:rsidR="00CE09CE" w:rsidRPr="00A23C84" w:rsidRDefault="00CE09CE" w:rsidP="002F286F">
      <w:pPr>
        <w:pStyle w:val="ListParagraph"/>
        <w:numPr>
          <w:ilvl w:val="0"/>
          <w:numId w:val="11"/>
        </w:numPr>
        <w:ind w:left="1134" w:hanging="567"/>
        <w:rPr>
          <w:rFonts w:asciiTheme="minorHAnsi" w:hAnsiTheme="minorHAnsi"/>
          <w:sz w:val="24"/>
          <w:szCs w:val="24"/>
        </w:rPr>
      </w:pPr>
      <w:r w:rsidRPr="00A23C84">
        <w:rPr>
          <w:rFonts w:asciiTheme="minorHAnsi" w:hAnsiTheme="minorHAnsi"/>
          <w:sz w:val="24"/>
          <w:szCs w:val="24"/>
        </w:rPr>
        <w:t>The Children (Performances and Activities) (England) Regulations 2014</w:t>
      </w:r>
    </w:p>
    <w:p w14:paraId="255551A0" w14:textId="77777777" w:rsidR="00CE09CE" w:rsidRPr="00A23C84" w:rsidRDefault="00CE09CE" w:rsidP="002F286F">
      <w:pPr>
        <w:pStyle w:val="ListParagraph"/>
        <w:numPr>
          <w:ilvl w:val="0"/>
          <w:numId w:val="11"/>
        </w:numPr>
        <w:ind w:left="1134" w:hanging="567"/>
        <w:rPr>
          <w:rFonts w:asciiTheme="minorHAnsi" w:hAnsiTheme="minorHAnsi"/>
          <w:sz w:val="24"/>
          <w:szCs w:val="24"/>
        </w:rPr>
      </w:pPr>
      <w:r w:rsidRPr="00A23C84">
        <w:rPr>
          <w:rFonts w:asciiTheme="minorHAnsi" w:hAnsiTheme="minorHAnsi"/>
          <w:sz w:val="24"/>
          <w:szCs w:val="24"/>
        </w:rPr>
        <w:t>Children and Young Persons Act 1963</w:t>
      </w:r>
    </w:p>
    <w:p w14:paraId="5529258A" w14:textId="77777777" w:rsidR="001C54DD" w:rsidRPr="00A23C84" w:rsidRDefault="00CE09CE" w:rsidP="002F286F">
      <w:pPr>
        <w:pStyle w:val="ListParagraph"/>
        <w:numPr>
          <w:ilvl w:val="0"/>
          <w:numId w:val="11"/>
        </w:numPr>
        <w:ind w:left="1134" w:hanging="567"/>
        <w:rPr>
          <w:rFonts w:asciiTheme="minorHAnsi" w:hAnsiTheme="minorHAnsi"/>
          <w:sz w:val="24"/>
          <w:szCs w:val="24"/>
        </w:rPr>
      </w:pPr>
      <w:r w:rsidRPr="00A23C84">
        <w:rPr>
          <w:rFonts w:asciiTheme="minorHAnsi" w:hAnsiTheme="minorHAnsi"/>
          <w:sz w:val="24"/>
          <w:szCs w:val="24"/>
        </w:rPr>
        <w:t>DfE (2024) ‘Working together to improve school attendance’</w:t>
      </w:r>
    </w:p>
    <w:p w14:paraId="269204BD" w14:textId="77777777" w:rsidR="001C54DD" w:rsidRPr="00A23C84" w:rsidRDefault="00CE09CE" w:rsidP="002F286F">
      <w:pPr>
        <w:pStyle w:val="ListParagraph"/>
        <w:numPr>
          <w:ilvl w:val="0"/>
          <w:numId w:val="11"/>
        </w:numPr>
        <w:ind w:left="1134" w:hanging="567"/>
        <w:rPr>
          <w:rFonts w:asciiTheme="minorHAnsi" w:hAnsiTheme="minorHAnsi"/>
          <w:sz w:val="24"/>
          <w:szCs w:val="24"/>
        </w:rPr>
      </w:pPr>
      <w:r w:rsidRPr="00A23C84">
        <w:rPr>
          <w:rFonts w:asciiTheme="minorHAnsi" w:hAnsiTheme="minorHAnsi"/>
          <w:sz w:val="24"/>
          <w:szCs w:val="24"/>
          <w:lang w:val="en-US"/>
        </w:rPr>
        <w:t>DfE (</w:t>
      </w:r>
      <w:proofErr w:type="gramStart"/>
      <w:r w:rsidRPr="00A23C84">
        <w:rPr>
          <w:rFonts w:asciiTheme="minorHAnsi" w:hAnsiTheme="minorHAnsi"/>
          <w:sz w:val="24"/>
          <w:szCs w:val="24"/>
          <w:lang w:val="en-US"/>
        </w:rPr>
        <w:t>2034) ‘</w:t>
      </w:r>
      <w:proofErr w:type="gramEnd"/>
      <w:r w:rsidRPr="00A23C84">
        <w:rPr>
          <w:rFonts w:asciiTheme="minorHAnsi" w:hAnsiTheme="minorHAnsi"/>
          <w:sz w:val="24"/>
          <w:szCs w:val="24"/>
          <w:lang w:val="en-US"/>
        </w:rPr>
        <w:t>Keeping children safe in education 2022 2024’</w:t>
      </w:r>
    </w:p>
    <w:p w14:paraId="4ACC85D3" w14:textId="1F3D4084" w:rsidR="00C41164" w:rsidRDefault="00CE09CE" w:rsidP="00AA7BFE">
      <w:pPr>
        <w:pStyle w:val="ListParagraph"/>
        <w:numPr>
          <w:ilvl w:val="0"/>
          <w:numId w:val="11"/>
        </w:numPr>
        <w:ind w:left="1134" w:hanging="567"/>
        <w:rPr>
          <w:rFonts w:asciiTheme="minorHAnsi" w:hAnsiTheme="minorHAnsi"/>
          <w:sz w:val="24"/>
          <w:szCs w:val="24"/>
        </w:rPr>
      </w:pPr>
      <w:r w:rsidRPr="00A23C84">
        <w:rPr>
          <w:rFonts w:asciiTheme="minorHAnsi" w:hAnsiTheme="minorHAnsi"/>
          <w:sz w:val="24"/>
          <w:szCs w:val="24"/>
        </w:rPr>
        <w:t>DfE (2016) ‘Children missing education’</w:t>
      </w:r>
    </w:p>
    <w:p w14:paraId="6E268CFD" w14:textId="429B0096" w:rsidR="00F14822" w:rsidRPr="00F14822" w:rsidRDefault="00F14822" w:rsidP="002F286F">
      <w:pPr>
        <w:pStyle w:val="ListContinue"/>
        <w:ind w:left="567" w:hanging="567"/>
        <w:rPr>
          <w:rFonts w:asciiTheme="minorHAnsi" w:hAnsiTheme="minorHAnsi"/>
          <w:sz w:val="24"/>
          <w:szCs w:val="24"/>
          <w:lang w:val="en-US"/>
        </w:rPr>
      </w:pPr>
      <w:r w:rsidRPr="00F14822">
        <w:rPr>
          <w:rFonts w:asciiTheme="minorHAnsi" w:hAnsiTheme="minorHAnsi"/>
          <w:sz w:val="24"/>
          <w:szCs w:val="24"/>
          <w:lang w:val="en-US"/>
        </w:rPr>
        <w:t>2.2</w:t>
      </w:r>
      <w:r>
        <w:tab/>
      </w:r>
      <w:r w:rsidRPr="00F14822">
        <w:rPr>
          <w:rFonts w:asciiTheme="minorHAnsi" w:hAnsiTheme="minorHAnsi"/>
          <w:sz w:val="24"/>
          <w:szCs w:val="24"/>
          <w:lang w:val="en-US"/>
        </w:rPr>
        <w:t>This policy operates in conjunction with the following school policies:</w:t>
      </w:r>
    </w:p>
    <w:p w14:paraId="57FBAA3D" w14:textId="667AAA06" w:rsidR="00F14822" w:rsidRPr="00F14822" w:rsidRDefault="00F14822" w:rsidP="002F286F">
      <w:pPr>
        <w:pStyle w:val="ListContinue"/>
        <w:numPr>
          <w:ilvl w:val="0"/>
          <w:numId w:val="12"/>
        </w:numPr>
        <w:ind w:left="1134" w:hanging="567"/>
        <w:rPr>
          <w:rFonts w:asciiTheme="minorHAnsi" w:hAnsiTheme="minorHAnsi"/>
          <w:sz w:val="24"/>
          <w:szCs w:val="24"/>
          <w:lang w:val="en-US"/>
        </w:rPr>
      </w:pPr>
      <w:r w:rsidRPr="00F14822">
        <w:rPr>
          <w:rFonts w:asciiTheme="minorHAnsi" w:hAnsiTheme="minorHAnsi"/>
          <w:sz w:val="24"/>
          <w:szCs w:val="24"/>
          <w:lang w:val="en-US"/>
        </w:rPr>
        <w:t>Safeguarding Policy</w:t>
      </w:r>
    </w:p>
    <w:p w14:paraId="6CBEC864" w14:textId="411746A2" w:rsidR="00F14822" w:rsidRPr="00F14822" w:rsidRDefault="00F14822" w:rsidP="002F286F">
      <w:pPr>
        <w:pStyle w:val="ListContinue"/>
        <w:numPr>
          <w:ilvl w:val="0"/>
          <w:numId w:val="12"/>
        </w:numPr>
        <w:ind w:left="1134" w:hanging="567"/>
        <w:rPr>
          <w:rFonts w:asciiTheme="minorHAnsi" w:hAnsiTheme="minorHAnsi"/>
          <w:sz w:val="24"/>
          <w:szCs w:val="24"/>
          <w:lang w:val="en-US"/>
        </w:rPr>
      </w:pPr>
      <w:r w:rsidRPr="00F14822">
        <w:rPr>
          <w:rFonts w:asciiTheme="minorHAnsi" w:hAnsiTheme="minorHAnsi"/>
          <w:sz w:val="24"/>
          <w:szCs w:val="24"/>
          <w:lang w:val="en-US"/>
        </w:rPr>
        <w:t>Complaints Procedures Policy</w:t>
      </w:r>
    </w:p>
    <w:p w14:paraId="6E1A832F" w14:textId="4721D6C8" w:rsidR="00F14822" w:rsidRPr="00F14822" w:rsidRDefault="00F14822" w:rsidP="002F286F">
      <w:pPr>
        <w:pStyle w:val="ListContinue"/>
        <w:numPr>
          <w:ilvl w:val="0"/>
          <w:numId w:val="12"/>
        </w:numPr>
        <w:ind w:left="1134" w:hanging="567"/>
        <w:rPr>
          <w:rFonts w:asciiTheme="minorHAnsi" w:hAnsiTheme="minorHAnsi"/>
          <w:sz w:val="24"/>
          <w:szCs w:val="24"/>
          <w:lang w:val="en-US"/>
        </w:rPr>
      </w:pPr>
      <w:proofErr w:type="spellStart"/>
      <w:r w:rsidRPr="00F14822">
        <w:rPr>
          <w:rFonts w:asciiTheme="minorHAnsi" w:hAnsiTheme="minorHAnsi"/>
          <w:sz w:val="24"/>
          <w:szCs w:val="24"/>
          <w:lang w:val="en-US"/>
        </w:rPr>
        <w:t>Behaviour</w:t>
      </w:r>
      <w:proofErr w:type="spellEnd"/>
      <w:r w:rsidRPr="00F14822">
        <w:rPr>
          <w:rFonts w:asciiTheme="minorHAnsi" w:hAnsiTheme="minorHAnsi"/>
          <w:sz w:val="24"/>
          <w:szCs w:val="24"/>
          <w:lang w:val="en-US"/>
        </w:rPr>
        <w:t xml:space="preserve"> Policy</w:t>
      </w:r>
    </w:p>
    <w:p w14:paraId="0A27A0C8" w14:textId="7921ACC2" w:rsidR="00F14822" w:rsidRPr="00F14822" w:rsidRDefault="00F14822" w:rsidP="002F286F">
      <w:pPr>
        <w:pStyle w:val="ListContinue"/>
        <w:numPr>
          <w:ilvl w:val="0"/>
          <w:numId w:val="12"/>
        </w:numPr>
        <w:ind w:left="1134" w:hanging="567"/>
        <w:rPr>
          <w:rFonts w:asciiTheme="minorHAnsi" w:hAnsiTheme="minorHAnsi"/>
          <w:sz w:val="24"/>
          <w:szCs w:val="24"/>
          <w:lang w:val="en-US"/>
        </w:rPr>
      </w:pPr>
      <w:r w:rsidRPr="00F14822">
        <w:rPr>
          <w:rFonts w:asciiTheme="minorHAnsi" w:hAnsiTheme="minorHAnsi"/>
          <w:sz w:val="24"/>
          <w:szCs w:val="24"/>
          <w:lang w:val="en-US"/>
        </w:rPr>
        <w:t>SEND Policy</w:t>
      </w:r>
    </w:p>
    <w:p w14:paraId="521D8E3F" w14:textId="0FDF3533" w:rsidR="00F14822" w:rsidRPr="00F14822" w:rsidRDefault="00F14822" w:rsidP="006601C2">
      <w:pPr>
        <w:pStyle w:val="ListContinue"/>
        <w:numPr>
          <w:ilvl w:val="0"/>
          <w:numId w:val="12"/>
        </w:numPr>
        <w:spacing w:after="240"/>
        <w:ind w:left="1134" w:hanging="567"/>
        <w:rPr>
          <w:rFonts w:asciiTheme="minorHAnsi" w:hAnsiTheme="minorHAnsi"/>
          <w:sz w:val="24"/>
          <w:szCs w:val="24"/>
          <w:lang w:val="en-US"/>
        </w:rPr>
      </w:pPr>
      <w:r w:rsidRPr="00F14822">
        <w:rPr>
          <w:rFonts w:asciiTheme="minorHAnsi" w:hAnsiTheme="minorHAnsi"/>
          <w:sz w:val="24"/>
          <w:szCs w:val="24"/>
          <w:lang w:val="en-US"/>
        </w:rPr>
        <w:t>Supporting Pupils with Medical Conditions Policy</w:t>
      </w:r>
    </w:p>
    <w:p w14:paraId="1B2C59EF" w14:textId="2D4324D2" w:rsidR="003B3FA3" w:rsidRPr="001D0415" w:rsidRDefault="00683123" w:rsidP="00683123">
      <w:pPr>
        <w:pStyle w:val="Heading1"/>
        <w:ind w:left="567" w:hanging="567"/>
      </w:pPr>
      <w:bookmarkStart w:id="7" w:name="_3.0_Roles_and"/>
      <w:bookmarkEnd w:id="7"/>
      <w:r>
        <w:t>3.0</w:t>
      </w:r>
      <w:r>
        <w:tab/>
      </w:r>
      <w:r w:rsidR="00EE5D5F">
        <w:t>Roles and Responsibilities</w:t>
      </w:r>
    </w:p>
    <w:p w14:paraId="0F82E4A8" w14:textId="07585D90" w:rsidR="00EE5D5F" w:rsidRPr="008C0D3E" w:rsidRDefault="00FF5712" w:rsidP="39B8BF09">
      <w:pPr>
        <w:ind w:left="567" w:hanging="567"/>
        <w:rPr>
          <w:rFonts w:asciiTheme="minorHAnsi" w:hAnsiTheme="minorHAnsi"/>
          <w:sz w:val="24"/>
          <w:szCs w:val="24"/>
        </w:rPr>
      </w:pPr>
      <w:bookmarkStart w:id="8" w:name="_Hlk209599785"/>
      <w:r w:rsidRPr="39B8BF09">
        <w:rPr>
          <w:rFonts w:asciiTheme="minorHAnsi" w:hAnsiTheme="minorHAnsi"/>
          <w:sz w:val="24"/>
          <w:szCs w:val="24"/>
        </w:rPr>
        <w:t>3.</w:t>
      </w:r>
      <w:r w:rsidR="006134F0" w:rsidRPr="39B8BF09">
        <w:rPr>
          <w:rFonts w:asciiTheme="minorHAnsi" w:hAnsiTheme="minorHAnsi"/>
          <w:sz w:val="24"/>
          <w:szCs w:val="24"/>
        </w:rPr>
        <w:t>1</w:t>
      </w:r>
      <w:ins w:id="9" w:author="Nicki Wadley (Central)" w:date="2025-09-19T17:01:00Z">
        <w:r w:rsidRPr="39B8BF09">
          <w:rPr>
            <w:rFonts w:asciiTheme="minorHAnsi" w:hAnsiTheme="minorHAnsi"/>
            <w:sz w:val="24"/>
            <w:szCs w:val="24"/>
          </w:rPr>
          <w:t xml:space="preserve"> </w:t>
        </w:r>
      </w:ins>
      <w:r>
        <w:tab/>
      </w:r>
      <w:r w:rsidR="00EE5D5F" w:rsidRPr="39B8BF09">
        <w:rPr>
          <w:rFonts w:asciiTheme="minorHAnsi" w:hAnsiTheme="minorHAnsi"/>
          <w:sz w:val="24"/>
          <w:szCs w:val="24"/>
        </w:rPr>
        <w:t xml:space="preserve">The Local Governing Board </w:t>
      </w:r>
      <w:r w:rsidR="00CD4D7C" w:rsidRPr="39B8BF09">
        <w:rPr>
          <w:rFonts w:asciiTheme="minorHAnsi" w:hAnsiTheme="minorHAnsi"/>
          <w:sz w:val="24"/>
          <w:szCs w:val="24"/>
        </w:rPr>
        <w:t xml:space="preserve">is </w:t>
      </w:r>
      <w:r w:rsidR="00E62640" w:rsidRPr="39B8BF09">
        <w:rPr>
          <w:rFonts w:asciiTheme="minorHAnsi" w:hAnsiTheme="minorHAnsi"/>
          <w:sz w:val="24"/>
          <w:szCs w:val="24"/>
        </w:rPr>
        <w:t>responsible</w:t>
      </w:r>
      <w:r w:rsidR="00EE5D5F" w:rsidRPr="39B8BF09">
        <w:rPr>
          <w:rFonts w:asciiTheme="minorHAnsi" w:hAnsiTheme="minorHAnsi"/>
          <w:sz w:val="24"/>
          <w:szCs w:val="24"/>
        </w:rPr>
        <w:t xml:space="preserve"> for:</w:t>
      </w:r>
    </w:p>
    <w:bookmarkEnd w:id="8"/>
    <w:p w14:paraId="2B8AAD0E" w14:textId="3C07DA5B" w:rsidR="009043DF" w:rsidRPr="003045C5" w:rsidRDefault="00EE5D5F" w:rsidP="39B8BF09">
      <w:pPr>
        <w:pStyle w:val="ListParagraph"/>
        <w:numPr>
          <w:ilvl w:val="0"/>
          <w:numId w:val="13"/>
        </w:numPr>
        <w:ind w:left="1134" w:hanging="567"/>
        <w:rPr>
          <w:rFonts w:asciiTheme="minorHAnsi" w:eastAsiaTheme="minorEastAsia" w:hAnsiTheme="minorHAnsi" w:cstheme="minorBidi"/>
          <w:sz w:val="24"/>
          <w:szCs w:val="24"/>
        </w:rPr>
      </w:pPr>
      <w:r w:rsidRPr="39B8BF09">
        <w:rPr>
          <w:rFonts w:asciiTheme="minorHAnsi" w:hAnsiTheme="minorHAnsi"/>
          <w:sz w:val="24"/>
          <w:szCs w:val="24"/>
        </w:rPr>
        <w:t xml:space="preserve">Monitoring the </w:t>
      </w:r>
      <w:r w:rsidR="449F5AD9" w:rsidRPr="39B8BF09">
        <w:rPr>
          <w:rFonts w:asciiTheme="minorHAnsi" w:eastAsiaTheme="minorEastAsia" w:hAnsiTheme="minorHAnsi" w:cstheme="minorBidi"/>
          <w:color w:val="333333"/>
          <w:sz w:val="24"/>
          <w:szCs w:val="24"/>
        </w:rPr>
        <w:t>school’s aspiration and commitment to securing high levels of attendance.</w:t>
      </w:r>
    </w:p>
    <w:p w14:paraId="47A018D3" w14:textId="77777777" w:rsidR="00550B7B" w:rsidRPr="003045C5" w:rsidRDefault="00EE5D5F" w:rsidP="003045C5">
      <w:pPr>
        <w:pStyle w:val="ListParagraph"/>
        <w:numPr>
          <w:ilvl w:val="0"/>
          <w:numId w:val="13"/>
        </w:numPr>
        <w:ind w:left="1134" w:hanging="567"/>
        <w:rPr>
          <w:rFonts w:asciiTheme="minorHAnsi" w:hAnsiTheme="minorHAnsi"/>
          <w:sz w:val="24"/>
          <w:szCs w:val="24"/>
        </w:rPr>
      </w:pPr>
      <w:r w:rsidRPr="003045C5">
        <w:rPr>
          <w:rFonts w:asciiTheme="minorHAnsi" w:hAnsiTheme="minorHAnsi"/>
          <w:sz w:val="24"/>
          <w:szCs w:val="24"/>
        </w:rPr>
        <w:t>Monitor</w:t>
      </w:r>
      <w:r w:rsidR="00706C2D" w:rsidRPr="003045C5">
        <w:rPr>
          <w:rFonts w:asciiTheme="minorHAnsi" w:hAnsiTheme="minorHAnsi"/>
          <w:sz w:val="24"/>
          <w:szCs w:val="24"/>
        </w:rPr>
        <w:t>ing</w:t>
      </w:r>
      <w:r w:rsidRPr="003045C5">
        <w:rPr>
          <w:rFonts w:asciiTheme="minorHAnsi" w:hAnsiTheme="minorHAnsi"/>
          <w:sz w:val="24"/>
          <w:szCs w:val="24"/>
        </w:rPr>
        <w:t xml:space="preserve"> the provision of attendance training for all relevant staff that is appropriate to their role.</w:t>
      </w:r>
    </w:p>
    <w:p w14:paraId="5C9FCFEC" w14:textId="5056709D" w:rsidR="00451C91" w:rsidRDefault="00EE5D5F" w:rsidP="39B8BF09">
      <w:pPr>
        <w:pStyle w:val="ListParagraph"/>
        <w:numPr>
          <w:ilvl w:val="0"/>
          <w:numId w:val="13"/>
        </w:numPr>
        <w:ind w:left="1134" w:hanging="567"/>
        <w:rPr>
          <w:rFonts w:asciiTheme="minorHAnsi" w:hAnsiTheme="minorHAnsi"/>
          <w:sz w:val="24"/>
          <w:szCs w:val="24"/>
        </w:rPr>
      </w:pPr>
      <w:r w:rsidRPr="39B8BF09">
        <w:rPr>
          <w:rFonts w:asciiTheme="minorHAnsi" w:hAnsiTheme="minorHAnsi"/>
          <w:sz w:val="24"/>
          <w:szCs w:val="24"/>
        </w:rPr>
        <w:t>Regularly reviewing attendance data</w:t>
      </w:r>
      <w:r w:rsidR="00FF5712" w:rsidRPr="39B8BF09">
        <w:rPr>
          <w:rFonts w:asciiTheme="minorHAnsi" w:hAnsiTheme="minorHAnsi"/>
          <w:sz w:val="24"/>
          <w:szCs w:val="24"/>
        </w:rPr>
        <w:t xml:space="preserve"> via the Headteacher Report to the LGB.</w:t>
      </w:r>
    </w:p>
    <w:p w14:paraId="686FA3BE" w14:textId="77777777" w:rsidR="00451C91" w:rsidRDefault="00451C91" w:rsidP="00451C91">
      <w:pPr>
        <w:pStyle w:val="ListParagraph"/>
        <w:numPr>
          <w:ilvl w:val="0"/>
          <w:numId w:val="13"/>
        </w:numPr>
        <w:ind w:left="1134" w:hanging="567"/>
        <w:rPr>
          <w:rFonts w:asciiTheme="minorHAnsi" w:hAnsiTheme="minorHAnsi"/>
          <w:sz w:val="24"/>
          <w:szCs w:val="24"/>
        </w:rPr>
      </w:pPr>
      <w:r w:rsidRPr="00451C91">
        <w:rPr>
          <w:rFonts w:asciiTheme="minorHAnsi" w:hAnsiTheme="minorHAnsi"/>
          <w:sz w:val="24"/>
          <w:szCs w:val="24"/>
        </w:rPr>
        <w:t>Monitoring that the implementation of this policy, as written, does not discriminate on any grounds, including, but not limited to, ethnicity/national origin, culture, religion, gender, disability, or sexual orientation.</w:t>
      </w:r>
    </w:p>
    <w:p w14:paraId="5B1F0BCA" w14:textId="77777777" w:rsidR="00451C91" w:rsidRDefault="00451C91" w:rsidP="00451C91">
      <w:pPr>
        <w:pStyle w:val="ListParagraph"/>
        <w:numPr>
          <w:ilvl w:val="0"/>
          <w:numId w:val="13"/>
        </w:numPr>
        <w:ind w:left="1134" w:hanging="567"/>
        <w:rPr>
          <w:rFonts w:asciiTheme="minorHAnsi" w:hAnsiTheme="minorHAnsi"/>
          <w:sz w:val="24"/>
          <w:szCs w:val="24"/>
        </w:rPr>
      </w:pPr>
      <w:r w:rsidRPr="00451C91">
        <w:rPr>
          <w:rFonts w:asciiTheme="minorHAnsi" w:hAnsiTheme="minorHAnsi"/>
          <w:sz w:val="24"/>
          <w:szCs w:val="24"/>
        </w:rPr>
        <w:t xml:space="preserve">Responding to complaints regarding this policy as outlined in the school’s Complaints Procedures Policy. </w:t>
      </w:r>
    </w:p>
    <w:p w14:paraId="29E01AF7" w14:textId="33875E55" w:rsidR="00451C91" w:rsidRDefault="00451C91" w:rsidP="00451C91">
      <w:pPr>
        <w:pStyle w:val="ListParagraph"/>
        <w:numPr>
          <w:ilvl w:val="0"/>
          <w:numId w:val="13"/>
        </w:numPr>
        <w:ind w:left="1134" w:hanging="567"/>
        <w:rPr>
          <w:rFonts w:asciiTheme="minorHAnsi" w:hAnsiTheme="minorHAnsi"/>
          <w:sz w:val="24"/>
          <w:szCs w:val="24"/>
        </w:rPr>
      </w:pPr>
      <w:r w:rsidRPr="00451C91">
        <w:rPr>
          <w:rFonts w:asciiTheme="minorHAnsi" w:hAnsiTheme="minorHAnsi"/>
          <w:sz w:val="24"/>
          <w:szCs w:val="24"/>
        </w:rPr>
        <w:t xml:space="preserve">Having regard to ‘Keeping children safe in education’ when </w:t>
      </w:r>
      <w:r w:rsidR="00C50C0F">
        <w:rPr>
          <w:rFonts w:asciiTheme="minorHAnsi" w:hAnsiTheme="minorHAnsi"/>
          <w:sz w:val="24"/>
          <w:szCs w:val="24"/>
        </w:rPr>
        <w:t>mo</w:t>
      </w:r>
      <w:r w:rsidR="00ED2687">
        <w:rPr>
          <w:rFonts w:asciiTheme="minorHAnsi" w:hAnsiTheme="minorHAnsi"/>
          <w:sz w:val="24"/>
          <w:szCs w:val="24"/>
        </w:rPr>
        <w:t>nitoring safeguarding.</w:t>
      </w:r>
    </w:p>
    <w:p w14:paraId="4903BD8B" w14:textId="651D234D" w:rsidR="00451C91" w:rsidRPr="00451C91" w:rsidRDefault="00451C91" w:rsidP="00451C91">
      <w:pPr>
        <w:pStyle w:val="ListParagraph"/>
        <w:numPr>
          <w:ilvl w:val="0"/>
          <w:numId w:val="13"/>
        </w:numPr>
        <w:ind w:left="1134" w:hanging="567"/>
        <w:rPr>
          <w:rFonts w:asciiTheme="minorHAnsi" w:hAnsiTheme="minorHAnsi"/>
          <w:sz w:val="24"/>
          <w:szCs w:val="24"/>
        </w:rPr>
      </w:pPr>
      <w:r w:rsidRPr="00451C91">
        <w:rPr>
          <w:rFonts w:asciiTheme="minorHAnsi" w:hAnsiTheme="minorHAnsi"/>
          <w:sz w:val="24"/>
          <w:szCs w:val="24"/>
        </w:rPr>
        <w:t>Monitoring there is a Children Missing Education process in place and that this is regularly reviewed and updated.</w:t>
      </w:r>
    </w:p>
    <w:p w14:paraId="5F9CC9AC" w14:textId="66D5337E" w:rsidR="00EE5D5F" w:rsidRPr="008C0D3E" w:rsidRDefault="00485E7D" w:rsidP="39B8BF09">
      <w:pPr>
        <w:rPr>
          <w:rFonts w:asciiTheme="minorHAnsi" w:hAnsiTheme="minorHAnsi"/>
          <w:sz w:val="24"/>
          <w:szCs w:val="24"/>
        </w:rPr>
      </w:pPr>
      <w:r w:rsidRPr="39B8BF09">
        <w:rPr>
          <w:rFonts w:asciiTheme="minorHAnsi" w:hAnsiTheme="minorHAnsi"/>
          <w:sz w:val="24"/>
          <w:szCs w:val="24"/>
        </w:rPr>
        <w:t>3.</w:t>
      </w:r>
      <w:r w:rsidR="00451C91" w:rsidRPr="39B8BF09">
        <w:rPr>
          <w:rFonts w:asciiTheme="minorHAnsi" w:hAnsiTheme="minorHAnsi"/>
          <w:sz w:val="24"/>
          <w:szCs w:val="24"/>
        </w:rPr>
        <w:t>2</w:t>
      </w:r>
      <w:r w:rsidR="00EE5D5F">
        <w:tab/>
      </w:r>
      <w:r w:rsidR="00EE5D5F" w:rsidRPr="39B8BF09">
        <w:rPr>
          <w:rFonts w:asciiTheme="minorHAnsi" w:hAnsiTheme="minorHAnsi"/>
          <w:sz w:val="24"/>
          <w:szCs w:val="24"/>
        </w:rPr>
        <w:t>The headteacher is responsible for:</w:t>
      </w:r>
    </w:p>
    <w:p w14:paraId="1CF1B164" w14:textId="77777777" w:rsidR="00EE5D5F" w:rsidRPr="00DB50AB" w:rsidRDefault="00EE5D5F" w:rsidP="00DB50AB">
      <w:pPr>
        <w:pStyle w:val="ListParagraph"/>
        <w:numPr>
          <w:ilvl w:val="0"/>
          <w:numId w:val="14"/>
        </w:numPr>
        <w:ind w:left="1134" w:hanging="567"/>
        <w:rPr>
          <w:rFonts w:asciiTheme="minorHAnsi" w:hAnsiTheme="minorHAnsi"/>
          <w:sz w:val="24"/>
          <w:szCs w:val="24"/>
        </w:rPr>
      </w:pPr>
      <w:r w:rsidRPr="00DB50AB">
        <w:rPr>
          <w:rFonts w:asciiTheme="minorHAnsi" w:hAnsiTheme="minorHAnsi"/>
          <w:sz w:val="24"/>
          <w:szCs w:val="24"/>
        </w:rPr>
        <w:t>The day-to-day implementation and management of this policy and all relevant procedures across the school.</w:t>
      </w:r>
    </w:p>
    <w:p w14:paraId="7F2EFE00" w14:textId="77777777" w:rsidR="00EE5D5F" w:rsidRPr="00DB50AB" w:rsidRDefault="00EE5D5F" w:rsidP="00DB50AB">
      <w:pPr>
        <w:pStyle w:val="ListParagraph"/>
        <w:numPr>
          <w:ilvl w:val="0"/>
          <w:numId w:val="14"/>
        </w:numPr>
        <w:ind w:left="1134" w:hanging="567"/>
        <w:rPr>
          <w:rFonts w:asciiTheme="minorHAnsi" w:hAnsiTheme="minorHAnsi"/>
          <w:sz w:val="24"/>
          <w:szCs w:val="24"/>
        </w:rPr>
      </w:pPr>
      <w:r w:rsidRPr="00DB50AB">
        <w:rPr>
          <w:rFonts w:asciiTheme="minorHAnsi" w:hAnsiTheme="minorHAnsi"/>
          <w:sz w:val="24"/>
          <w:szCs w:val="24"/>
        </w:rPr>
        <w:t xml:space="preserve">Appointing a member of the SLT to the Attendance Lead role. </w:t>
      </w:r>
    </w:p>
    <w:p w14:paraId="48D33A70" w14:textId="77777777" w:rsidR="00EE5D5F" w:rsidRPr="00DB50AB" w:rsidRDefault="00EE5D5F" w:rsidP="00DB50AB">
      <w:pPr>
        <w:pStyle w:val="ListParagraph"/>
        <w:numPr>
          <w:ilvl w:val="0"/>
          <w:numId w:val="14"/>
        </w:numPr>
        <w:ind w:left="1134" w:hanging="567"/>
        <w:rPr>
          <w:rFonts w:asciiTheme="minorHAnsi" w:hAnsiTheme="minorHAnsi"/>
          <w:sz w:val="24"/>
          <w:szCs w:val="24"/>
        </w:rPr>
      </w:pPr>
      <w:r w:rsidRPr="00DB50AB">
        <w:rPr>
          <w:rFonts w:asciiTheme="minorHAnsi" w:hAnsiTheme="minorHAnsi"/>
          <w:sz w:val="24"/>
          <w:szCs w:val="24"/>
        </w:rPr>
        <w:t>Ensuring regular review of attendance data, weekly and half termly is completed.</w:t>
      </w:r>
    </w:p>
    <w:p w14:paraId="6A75BF04" w14:textId="77777777" w:rsidR="00EE5D5F" w:rsidRPr="00DB50AB" w:rsidRDefault="00EE5D5F" w:rsidP="00DB50AB">
      <w:pPr>
        <w:pStyle w:val="ListParagraph"/>
        <w:numPr>
          <w:ilvl w:val="0"/>
          <w:numId w:val="14"/>
        </w:numPr>
        <w:ind w:left="1134" w:hanging="567"/>
        <w:rPr>
          <w:rFonts w:asciiTheme="minorHAnsi" w:hAnsiTheme="minorHAnsi"/>
          <w:sz w:val="24"/>
          <w:szCs w:val="24"/>
        </w:rPr>
      </w:pPr>
      <w:r w:rsidRPr="00DB50AB">
        <w:rPr>
          <w:rFonts w:asciiTheme="minorHAnsi" w:hAnsiTheme="minorHAnsi"/>
          <w:sz w:val="24"/>
          <w:szCs w:val="24"/>
        </w:rPr>
        <w:t>Ensuring all parents are aware of the school’s attendance expectations and procedures.</w:t>
      </w:r>
    </w:p>
    <w:p w14:paraId="422DDE9C" w14:textId="77777777" w:rsidR="00EE5D5F" w:rsidRPr="00DB50AB" w:rsidRDefault="00EE5D5F" w:rsidP="00DB50AB">
      <w:pPr>
        <w:pStyle w:val="ListParagraph"/>
        <w:numPr>
          <w:ilvl w:val="0"/>
          <w:numId w:val="14"/>
        </w:numPr>
        <w:ind w:left="1134" w:hanging="567"/>
        <w:rPr>
          <w:rFonts w:asciiTheme="minorHAnsi" w:hAnsiTheme="minorHAnsi"/>
          <w:sz w:val="24"/>
          <w:szCs w:val="24"/>
        </w:rPr>
      </w:pPr>
      <w:r w:rsidRPr="00DB50AB">
        <w:rPr>
          <w:rFonts w:asciiTheme="minorHAnsi" w:hAnsiTheme="minorHAnsi"/>
          <w:sz w:val="24"/>
          <w:szCs w:val="24"/>
        </w:rPr>
        <w:t>Ensuring that every pupil has access to full-time education and will act as early as possible to address patterns of absence.</w:t>
      </w:r>
    </w:p>
    <w:p w14:paraId="74C1DE8F" w14:textId="77777777" w:rsidR="00EE5D5F" w:rsidRPr="00DB50AB" w:rsidRDefault="00EE5D5F" w:rsidP="00DB50AB">
      <w:pPr>
        <w:pStyle w:val="ListParagraph"/>
        <w:numPr>
          <w:ilvl w:val="0"/>
          <w:numId w:val="14"/>
        </w:numPr>
        <w:ind w:left="1134" w:hanging="567"/>
        <w:rPr>
          <w:rFonts w:asciiTheme="minorHAnsi" w:hAnsiTheme="minorHAnsi"/>
          <w:sz w:val="24"/>
          <w:szCs w:val="24"/>
        </w:rPr>
      </w:pPr>
      <w:r w:rsidRPr="00DB50AB">
        <w:rPr>
          <w:rFonts w:asciiTheme="minorHAnsi" w:hAnsiTheme="minorHAnsi"/>
          <w:sz w:val="24"/>
          <w:szCs w:val="24"/>
        </w:rPr>
        <w:t>Ensuring that school’s data is shared with the Trust.</w:t>
      </w:r>
    </w:p>
    <w:p w14:paraId="4C8416A0" w14:textId="26A41006" w:rsidR="00EE5D5F" w:rsidRPr="008C0D3E" w:rsidRDefault="00485E7D" w:rsidP="00541711">
      <w:pPr>
        <w:ind w:left="567" w:hanging="567"/>
        <w:rPr>
          <w:rFonts w:asciiTheme="minorHAnsi" w:hAnsiTheme="minorHAnsi"/>
          <w:sz w:val="24"/>
          <w:szCs w:val="24"/>
        </w:rPr>
      </w:pPr>
      <w:r w:rsidRPr="008C0D3E">
        <w:rPr>
          <w:rFonts w:asciiTheme="minorHAnsi" w:hAnsiTheme="minorHAnsi"/>
          <w:sz w:val="24"/>
          <w:szCs w:val="24"/>
        </w:rPr>
        <w:t>3.</w:t>
      </w:r>
      <w:r w:rsidR="00541711">
        <w:rPr>
          <w:rFonts w:asciiTheme="minorHAnsi" w:hAnsiTheme="minorHAnsi"/>
          <w:sz w:val="24"/>
          <w:szCs w:val="24"/>
        </w:rPr>
        <w:t>3</w:t>
      </w:r>
      <w:r w:rsidRPr="008C0D3E">
        <w:rPr>
          <w:rFonts w:asciiTheme="minorHAnsi" w:hAnsiTheme="minorHAnsi"/>
          <w:sz w:val="24"/>
          <w:szCs w:val="24"/>
        </w:rPr>
        <w:tab/>
      </w:r>
      <w:r w:rsidR="00EE5D5F" w:rsidRPr="008C0D3E">
        <w:rPr>
          <w:rFonts w:asciiTheme="minorHAnsi" w:hAnsiTheme="minorHAnsi"/>
          <w:sz w:val="24"/>
          <w:szCs w:val="24"/>
        </w:rPr>
        <w:t xml:space="preserve">Staff members are responsible for: </w:t>
      </w:r>
    </w:p>
    <w:p w14:paraId="0264C993" w14:textId="77777777" w:rsidR="00EE5D5F" w:rsidRPr="00541711" w:rsidRDefault="00EE5D5F" w:rsidP="00541711">
      <w:pPr>
        <w:pStyle w:val="ListParagraph"/>
        <w:numPr>
          <w:ilvl w:val="0"/>
          <w:numId w:val="15"/>
        </w:numPr>
        <w:ind w:left="1134" w:hanging="567"/>
        <w:rPr>
          <w:rFonts w:asciiTheme="minorHAnsi" w:hAnsiTheme="minorHAnsi"/>
          <w:sz w:val="24"/>
          <w:szCs w:val="24"/>
        </w:rPr>
      </w:pPr>
      <w:r w:rsidRPr="00541711">
        <w:rPr>
          <w:rFonts w:asciiTheme="minorHAnsi" w:hAnsiTheme="minorHAnsi"/>
          <w:sz w:val="24"/>
          <w:szCs w:val="24"/>
        </w:rPr>
        <w:t xml:space="preserve">Following this policy and ensuring pupils do so too. </w:t>
      </w:r>
    </w:p>
    <w:p w14:paraId="6F95D0E2" w14:textId="77777777" w:rsidR="00EE5D5F" w:rsidRPr="00541711" w:rsidRDefault="00EE5D5F" w:rsidP="00541711">
      <w:pPr>
        <w:pStyle w:val="ListParagraph"/>
        <w:numPr>
          <w:ilvl w:val="0"/>
          <w:numId w:val="15"/>
        </w:numPr>
        <w:ind w:left="1134" w:hanging="567"/>
        <w:rPr>
          <w:rFonts w:asciiTheme="minorHAnsi" w:hAnsiTheme="minorHAnsi"/>
          <w:sz w:val="24"/>
          <w:szCs w:val="24"/>
        </w:rPr>
      </w:pPr>
      <w:r w:rsidRPr="00541711">
        <w:rPr>
          <w:rFonts w:asciiTheme="minorHAnsi" w:hAnsiTheme="minorHAnsi"/>
          <w:sz w:val="24"/>
          <w:szCs w:val="24"/>
        </w:rPr>
        <w:t>Ensuring this policy is implemented fairly and consistently.</w:t>
      </w:r>
    </w:p>
    <w:p w14:paraId="617B6F0E" w14:textId="77777777" w:rsidR="00EE5D5F" w:rsidRPr="00541711" w:rsidRDefault="00EE5D5F" w:rsidP="00541711">
      <w:pPr>
        <w:pStyle w:val="ListParagraph"/>
        <w:numPr>
          <w:ilvl w:val="0"/>
          <w:numId w:val="15"/>
        </w:numPr>
        <w:ind w:left="1134" w:hanging="567"/>
        <w:rPr>
          <w:rFonts w:asciiTheme="minorHAnsi" w:hAnsiTheme="minorHAnsi"/>
          <w:sz w:val="24"/>
          <w:szCs w:val="24"/>
        </w:rPr>
      </w:pPr>
      <w:r w:rsidRPr="00541711">
        <w:rPr>
          <w:rFonts w:asciiTheme="minorHAnsi" w:hAnsiTheme="minorHAnsi"/>
          <w:sz w:val="24"/>
          <w:szCs w:val="24"/>
        </w:rPr>
        <w:t>Modelling good attendance behaviour.</w:t>
      </w:r>
    </w:p>
    <w:p w14:paraId="57604DB7" w14:textId="77777777" w:rsidR="00EE5D5F" w:rsidRPr="00541711" w:rsidRDefault="00EE5D5F" w:rsidP="00541711">
      <w:pPr>
        <w:pStyle w:val="ListParagraph"/>
        <w:numPr>
          <w:ilvl w:val="0"/>
          <w:numId w:val="15"/>
        </w:numPr>
        <w:ind w:left="1134" w:hanging="567"/>
        <w:rPr>
          <w:rFonts w:asciiTheme="minorHAnsi" w:hAnsiTheme="minorHAnsi"/>
          <w:sz w:val="24"/>
          <w:szCs w:val="24"/>
        </w:rPr>
      </w:pPr>
      <w:r w:rsidRPr="00541711">
        <w:rPr>
          <w:rFonts w:asciiTheme="minorHAnsi" w:hAnsiTheme="minorHAnsi"/>
          <w:sz w:val="24"/>
          <w:szCs w:val="24"/>
        </w:rPr>
        <w:t>Using their professional judgement and knowledge of individual pupils to inform decisions as to whether any welfare concerns should be escalated.</w:t>
      </w:r>
    </w:p>
    <w:p w14:paraId="24925952" w14:textId="77777777" w:rsidR="00EE5D5F" w:rsidRPr="00541711" w:rsidRDefault="00EE5D5F" w:rsidP="00541711">
      <w:pPr>
        <w:pStyle w:val="ListParagraph"/>
        <w:numPr>
          <w:ilvl w:val="0"/>
          <w:numId w:val="15"/>
        </w:numPr>
        <w:ind w:left="1134" w:hanging="567"/>
        <w:rPr>
          <w:rFonts w:asciiTheme="minorHAnsi" w:hAnsiTheme="minorHAnsi"/>
          <w:sz w:val="24"/>
          <w:szCs w:val="24"/>
        </w:rPr>
      </w:pPr>
      <w:r w:rsidRPr="00541711">
        <w:rPr>
          <w:rFonts w:asciiTheme="minorHAnsi" w:hAnsiTheme="minorHAnsi"/>
          <w:sz w:val="24"/>
          <w:szCs w:val="24"/>
        </w:rPr>
        <w:t>Accurate completion of the school’s attendance registers.</w:t>
      </w:r>
    </w:p>
    <w:p w14:paraId="1D797196" w14:textId="0CAAF708" w:rsidR="00EE5D5F" w:rsidRPr="008C0D3E" w:rsidRDefault="00485E7D" w:rsidP="006A4637">
      <w:pPr>
        <w:ind w:left="567" w:hanging="567"/>
        <w:rPr>
          <w:rFonts w:asciiTheme="minorHAnsi" w:hAnsiTheme="minorHAnsi"/>
          <w:sz w:val="24"/>
          <w:szCs w:val="24"/>
        </w:rPr>
      </w:pPr>
      <w:r w:rsidRPr="008C0D3E">
        <w:rPr>
          <w:rFonts w:asciiTheme="minorHAnsi" w:hAnsiTheme="minorHAnsi"/>
          <w:sz w:val="24"/>
          <w:szCs w:val="24"/>
        </w:rPr>
        <w:t>3.</w:t>
      </w:r>
      <w:r w:rsidR="006A4637">
        <w:rPr>
          <w:rFonts w:asciiTheme="minorHAnsi" w:hAnsiTheme="minorHAnsi"/>
          <w:sz w:val="24"/>
          <w:szCs w:val="24"/>
        </w:rPr>
        <w:t>4</w:t>
      </w:r>
      <w:r w:rsidRPr="008C0D3E">
        <w:rPr>
          <w:rFonts w:asciiTheme="minorHAnsi" w:hAnsiTheme="minorHAnsi"/>
          <w:sz w:val="24"/>
          <w:szCs w:val="24"/>
        </w:rPr>
        <w:tab/>
      </w:r>
      <w:r w:rsidR="00EE5D5F" w:rsidRPr="008C0D3E">
        <w:rPr>
          <w:rFonts w:asciiTheme="minorHAnsi" w:hAnsiTheme="minorHAnsi"/>
          <w:sz w:val="24"/>
          <w:szCs w:val="24"/>
        </w:rPr>
        <w:t>The Attendance Lead is responsible for:</w:t>
      </w:r>
    </w:p>
    <w:p w14:paraId="57075651" w14:textId="77777777" w:rsidR="00EE5D5F" w:rsidRPr="008E5427" w:rsidRDefault="00EE5D5F" w:rsidP="008E5427">
      <w:pPr>
        <w:pStyle w:val="ListParagraph"/>
        <w:numPr>
          <w:ilvl w:val="0"/>
          <w:numId w:val="16"/>
        </w:numPr>
        <w:ind w:left="1134" w:hanging="567"/>
        <w:rPr>
          <w:rFonts w:asciiTheme="minorHAnsi" w:hAnsiTheme="minorHAnsi"/>
          <w:sz w:val="24"/>
          <w:szCs w:val="24"/>
        </w:rPr>
      </w:pPr>
      <w:r w:rsidRPr="008E5427">
        <w:rPr>
          <w:rFonts w:asciiTheme="minorHAnsi" w:hAnsiTheme="minorHAnsi"/>
          <w:sz w:val="24"/>
          <w:szCs w:val="24"/>
        </w:rPr>
        <w:t>The overall strategic approach to attendance in school.</w:t>
      </w:r>
    </w:p>
    <w:p w14:paraId="4F873E90" w14:textId="77777777" w:rsidR="00EE5D5F" w:rsidRPr="008E5427" w:rsidRDefault="00EE5D5F" w:rsidP="008E5427">
      <w:pPr>
        <w:pStyle w:val="ListParagraph"/>
        <w:numPr>
          <w:ilvl w:val="0"/>
          <w:numId w:val="16"/>
        </w:numPr>
        <w:ind w:left="1134" w:hanging="567"/>
        <w:rPr>
          <w:rFonts w:asciiTheme="minorHAnsi" w:hAnsiTheme="minorHAnsi"/>
          <w:sz w:val="24"/>
          <w:szCs w:val="24"/>
        </w:rPr>
      </w:pPr>
      <w:r w:rsidRPr="008E5427">
        <w:rPr>
          <w:rFonts w:asciiTheme="minorHAnsi" w:hAnsiTheme="minorHAnsi"/>
          <w:sz w:val="24"/>
          <w:szCs w:val="24"/>
        </w:rPr>
        <w:t>Developing a clear vision and strategy for improving attendance.</w:t>
      </w:r>
    </w:p>
    <w:p w14:paraId="1277EBB0" w14:textId="77777777" w:rsidR="00EE5D5F" w:rsidRPr="008E5427" w:rsidRDefault="00EE5D5F" w:rsidP="008E5427">
      <w:pPr>
        <w:pStyle w:val="ListParagraph"/>
        <w:numPr>
          <w:ilvl w:val="0"/>
          <w:numId w:val="16"/>
        </w:numPr>
        <w:ind w:left="1134" w:hanging="567"/>
        <w:rPr>
          <w:rFonts w:asciiTheme="minorHAnsi" w:hAnsiTheme="minorHAnsi"/>
          <w:sz w:val="24"/>
          <w:szCs w:val="24"/>
        </w:rPr>
      </w:pPr>
      <w:r w:rsidRPr="008E5427">
        <w:rPr>
          <w:rFonts w:asciiTheme="minorHAnsi" w:hAnsiTheme="minorHAnsi"/>
          <w:sz w:val="24"/>
          <w:szCs w:val="24"/>
        </w:rPr>
        <w:lastRenderedPageBreak/>
        <w:t>Monitoring attendance and the impact of interventions.</w:t>
      </w:r>
    </w:p>
    <w:p w14:paraId="1D997C75" w14:textId="77777777" w:rsidR="00EE5D5F" w:rsidRPr="008E5427" w:rsidRDefault="00EE5D5F" w:rsidP="008E5427">
      <w:pPr>
        <w:pStyle w:val="ListParagraph"/>
        <w:numPr>
          <w:ilvl w:val="0"/>
          <w:numId w:val="16"/>
        </w:numPr>
        <w:ind w:left="1134" w:hanging="567"/>
        <w:rPr>
          <w:rFonts w:asciiTheme="minorHAnsi" w:hAnsiTheme="minorHAnsi"/>
          <w:sz w:val="24"/>
          <w:szCs w:val="24"/>
        </w:rPr>
      </w:pPr>
      <w:r w:rsidRPr="008E5427">
        <w:rPr>
          <w:rFonts w:asciiTheme="minorHAnsi" w:hAnsiTheme="minorHAnsi"/>
          <w:sz w:val="24"/>
          <w:szCs w:val="24"/>
        </w:rPr>
        <w:t>Analysing attendance data and identifying areas of intervention and improvement.</w:t>
      </w:r>
    </w:p>
    <w:p w14:paraId="24484CDA" w14:textId="77777777" w:rsidR="00EE5D5F" w:rsidRPr="008E5427" w:rsidRDefault="00EE5D5F" w:rsidP="008E5427">
      <w:pPr>
        <w:pStyle w:val="ListParagraph"/>
        <w:numPr>
          <w:ilvl w:val="0"/>
          <w:numId w:val="16"/>
        </w:numPr>
        <w:ind w:left="1134" w:hanging="567"/>
        <w:rPr>
          <w:rFonts w:asciiTheme="minorHAnsi" w:hAnsiTheme="minorHAnsi"/>
          <w:sz w:val="24"/>
          <w:szCs w:val="24"/>
        </w:rPr>
      </w:pPr>
      <w:r w:rsidRPr="008E5427">
        <w:rPr>
          <w:rFonts w:asciiTheme="minorHAnsi" w:hAnsiTheme="minorHAnsi"/>
          <w:sz w:val="24"/>
          <w:szCs w:val="24"/>
        </w:rPr>
        <w:t>Communicating with pupils and parents about attendance.</w:t>
      </w:r>
    </w:p>
    <w:p w14:paraId="04B91174" w14:textId="77777777" w:rsidR="00EE5D5F" w:rsidRPr="008E5427" w:rsidRDefault="00EE5D5F" w:rsidP="008E5427">
      <w:pPr>
        <w:pStyle w:val="ListParagraph"/>
        <w:numPr>
          <w:ilvl w:val="0"/>
          <w:numId w:val="16"/>
        </w:numPr>
        <w:ind w:left="1134" w:hanging="567"/>
        <w:rPr>
          <w:rFonts w:asciiTheme="minorHAnsi" w:hAnsiTheme="minorHAnsi"/>
          <w:sz w:val="24"/>
          <w:szCs w:val="24"/>
        </w:rPr>
      </w:pPr>
      <w:r w:rsidRPr="008E5427">
        <w:rPr>
          <w:rFonts w:asciiTheme="minorHAnsi" w:hAnsiTheme="minorHAnsi"/>
          <w:sz w:val="24"/>
          <w:szCs w:val="24"/>
        </w:rPr>
        <w:t>Following up on incidents of persistent poor attendance.</w:t>
      </w:r>
    </w:p>
    <w:p w14:paraId="4ADF42D7" w14:textId="77777777" w:rsidR="00EE5D5F" w:rsidRPr="008E5427" w:rsidRDefault="00EE5D5F" w:rsidP="008E5427">
      <w:pPr>
        <w:pStyle w:val="ListParagraph"/>
        <w:numPr>
          <w:ilvl w:val="0"/>
          <w:numId w:val="16"/>
        </w:numPr>
        <w:ind w:left="1134" w:hanging="567"/>
        <w:rPr>
          <w:rFonts w:asciiTheme="minorHAnsi" w:hAnsiTheme="minorHAnsi"/>
          <w:sz w:val="24"/>
          <w:szCs w:val="24"/>
        </w:rPr>
      </w:pPr>
      <w:r w:rsidRPr="008E5427">
        <w:rPr>
          <w:rFonts w:asciiTheme="minorHAnsi" w:hAnsiTheme="minorHAnsi"/>
          <w:sz w:val="24"/>
          <w:szCs w:val="24"/>
        </w:rPr>
        <w:t>Informing the LA of any pupil being deleted from the admission and attendance registers.</w:t>
      </w:r>
    </w:p>
    <w:p w14:paraId="721418AE" w14:textId="77777777" w:rsidR="00EE5D5F" w:rsidRPr="008E5427" w:rsidRDefault="00EE5D5F" w:rsidP="008E5427">
      <w:pPr>
        <w:pStyle w:val="ListParagraph"/>
        <w:numPr>
          <w:ilvl w:val="0"/>
          <w:numId w:val="16"/>
        </w:numPr>
        <w:ind w:left="1134" w:hanging="567"/>
        <w:rPr>
          <w:rFonts w:asciiTheme="minorHAnsi" w:hAnsiTheme="minorHAnsi"/>
          <w:sz w:val="24"/>
          <w:szCs w:val="24"/>
        </w:rPr>
      </w:pPr>
      <w:r w:rsidRPr="008E5427">
        <w:rPr>
          <w:rFonts w:asciiTheme="minorHAnsi" w:hAnsiTheme="minorHAnsi"/>
          <w:sz w:val="24"/>
          <w:szCs w:val="24"/>
        </w:rPr>
        <w:t>Ensure that the attendance policy is on the school’s website and is communicated clearly to parents.</w:t>
      </w:r>
    </w:p>
    <w:p w14:paraId="0803BE9B" w14:textId="66DFB19F" w:rsidR="00EE5D5F" w:rsidRPr="008C0D3E" w:rsidRDefault="00485E7D" w:rsidP="008E5427">
      <w:pPr>
        <w:ind w:left="567" w:hanging="567"/>
        <w:rPr>
          <w:rFonts w:asciiTheme="minorHAnsi" w:hAnsiTheme="minorHAnsi"/>
          <w:sz w:val="24"/>
          <w:szCs w:val="24"/>
        </w:rPr>
      </w:pPr>
      <w:r w:rsidRPr="008C0D3E">
        <w:rPr>
          <w:rFonts w:asciiTheme="minorHAnsi" w:hAnsiTheme="minorHAnsi"/>
          <w:sz w:val="24"/>
          <w:szCs w:val="24"/>
        </w:rPr>
        <w:t>3.</w:t>
      </w:r>
      <w:r w:rsidR="008E5427">
        <w:rPr>
          <w:rFonts w:asciiTheme="minorHAnsi" w:hAnsiTheme="minorHAnsi"/>
          <w:sz w:val="24"/>
          <w:szCs w:val="24"/>
        </w:rPr>
        <w:t>5</w:t>
      </w:r>
      <w:r w:rsidRPr="008C0D3E">
        <w:rPr>
          <w:rFonts w:asciiTheme="minorHAnsi" w:hAnsiTheme="minorHAnsi"/>
          <w:sz w:val="24"/>
          <w:szCs w:val="24"/>
        </w:rPr>
        <w:tab/>
      </w:r>
      <w:r w:rsidR="00EE5D5F" w:rsidRPr="008C0D3E">
        <w:rPr>
          <w:rFonts w:asciiTheme="minorHAnsi" w:hAnsiTheme="minorHAnsi"/>
          <w:sz w:val="24"/>
          <w:szCs w:val="24"/>
        </w:rPr>
        <w:t>Pupils are responsible for:</w:t>
      </w:r>
    </w:p>
    <w:p w14:paraId="12B3E94C" w14:textId="77777777" w:rsidR="00EE5D5F" w:rsidRPr="008E5427" w:rsidRDefault="00520BA3" w:rsidP="008E5427">
      <w:pPr>
        <w:pStyle w:val="ListParagraph"/>
        <w:numPr>
          <w:ilvl w:val="0"/>
          <w:numId w:val="17"/>
        </w:numPr>
        <w:ind w:left="1134" w:hanging="567"/>
        <w:rPr>
          <w:rFonts w:asciiTheme="minorHAnsi" w:hAnsiTheme="minorHAnsi"/>
          <w:sz w:val="24"/>
          <w:szCs w:val="24"/>
        </w:rPr>
      </w:pPr>
      <w:r w:rsidRPr="008E5427">
        <w:rPr>
          <w:rFonts w:asciiTheme="minorHAnsi" w:hAnsiTheme="minorHAnsi"/>
          <w:sz w:val="24"/>
          <w:szCs w:val="24"/>
        </w:rPr>
        <w:t>a</w:t>
      </w:r>
      <w:r w:rsidR="00EE5D5F" w:rsidRPr="008E5427">
        <w:rPr>
          <w:rFonts w:asciiTheme="minorHAnsi" w:hAnsiTheme="minorHAnsi"/>
          <w:sz w:val="24"/>
          <w:szCs w:val="24"/>
        </w:rPr>
        <w:t>ttending their lessons and any agreed activities when at school.</w:t>
      </w:r>
    </w:p>
    <w:p w14:paraId="1B09C9CD" w14:textId="77777777" w:rsidR="00EE5D5F" w:rsidRPr="008E5427" w:rsidRDefault="00520BA3" w:rsidP="008E5427">
      <w:pPr>
        <w:pStyle w:val="ListParagraph"/>
        <w:numPr>
          <w:ilvl w:val="0"/>
          <w:numId w:val="17"/>
        </w:numPr>
        <w:ind w:left="1134" w:hanging="567"/>
        <w:rPr>
          <w:rFonts w:asciiTheme="minorHAnsi" w:hAnsiTheme="minorHAnsi"/>
          <w:sz w:val="24"/>
          <w:szCs w:val="24"/>
        </w:rPr>
      </w:pPr>
      <w:r w:rsidRPr="008E5427">
        <w:rPr>
          <w:rFonts w:asciiTheme="minorHAnsi" w:hAnsiTheme="minorHAnsi"/>
          <w:sz w:val="24"/>
          <w:szCs w:val="24"/>
        </w:rPr>
        <w:t>a</w:t>
      </w:r>
      <w:r w:rsidR="00EE5D5F" w:rsidRPr="008E5427">
        <w:rPr>
          <w:rFonts w:asciiTheme="minorHAnsi" w:hAnsiTheme="minorHAnsi"/>
          <w:sz w:val="24"/>
          <w:szCs w:val="24"/>
        </w:rPr>
        <w:t>rriving punctually to lessons when at school.</w:t>
      </w:r>
    </w:p>
    <w:p w14:paraId="618F71FF" w14:textId="3DADB1DC" w:rsidR="00EE5D5F" w:rsidRPr="008C0D3E" w:rsidRDefault="00485E7D" w:rsidP="00ED730A">
      <w:pPr>
        <w:ind w:left="567" w:hanging="567"/>
        <w:rPr>
          <w:rFonts w:asciiTheme="minorHAnsi" w:hAnsiTheme="minorHAnsi"/>
          <w:sz w:val="24"/>
          <w:szCs w:val="24"/>
        </w:rPr>
      </w:pPr>
      <w:r w:rsidRPr="008C0D3E">
        <w:rPr>
          <w:rFonts w:asciiTheme="minorHAnsi" w:hAnsiTheme="minorHAnsi"/>
          <w:sz w:val="24"/>
          <w:szCs w:val="24"/>
        </w:rPr>
        <w:t>3.</w:t>
      </w:r>
      <w:r w:rsidR="00ED730A">
        <w:rPr>
          <w:rFonts w:asciiTheme="minorHAnsi" w:hAnsiTheme="minorHAnsi"/>
          <w:sz w:val="24"/>
          <w:szCs w:val="24"/>
        </w:rPr>
        <w:t>6</w:t>
      </w:r>
      <w:r w:rsidRPr="008C0D3E">
        <w:rPr>
          <w:rFonts w:asciiTheme="minorHAnsi" w:hAnsiTheme="minorHAnsi"/>
          <w:sz w:val="24"/>
          <w:szCs w:val="24"/>
        </w:rPr>
        <w:tab/>
      </w:r>
      <w:r w:rsidR="00EE5D5F" w:rsidRPr="008C0D3E">
        <w:rPr>
          <w:rFonts w:asciiTheme="minorHAnsi" w:hAnsiTheme="minorHAnsi"/>
          <w:sz w:val="24"/>
          <w:szCs w:val="24"/>
        </w:rPr>
        <w:t>Parents are responsible for:</w:t>
      </w:r>
    </w:p>
    <w:p w14:paraId="57152A23" w14:textId="77777777" w:rsidR="00EE5D5F" w:rsidRPr="00ED730A" w:rsidRDefault="00520BA3" w:rsidP="00ED730A">
      <w:pPr>
        <w:pStyle w:val="ListParagraph"/>
        <w:numPr>
          <w:ilvl w:val="0"/>
          <w:numId w:val="18"/>
        </w:numPr>
        <w:ind w:left="1134" w:hanging="567"/>
        <w:rPr>
          <w:rFonts w:asciiTheme="minorHAnsi" w:hAnsiTheme="minorHAnsi"/>
          <w:sz w:val="24"/>
          <w:szCs w:val="24"/>
        </w:rPr>
      </w:pPr>
      <w:r w:rsidRPr="00ED730A">
        <w:rPr>
          <w:rFonts w:asciiTheme="minorHAnsi" w:hAnsiTheme="minorHAnsi"/>
          <w:sz w:val="24"/>
          <w:szCs w:val="24"/>
        </w:rPr>
        <w:t>p</w:t>
      </w:r>
      <w:r w:rsidR="00EE5D5F" w:rsidRPr="00ED730A">
        <w:rPr>
          <w:rFonts w:asciiTheme="minorHAnsi" w:hAnsiTheme="minorHAnsi"/>
          <w:sz w:val="24"/>
          <w:szCs w:val="24"/>
        </w:rPr>
        <w:t>roviding accurate and up-to-date contact details.</w:t>
      </w:r>
    </w:p>
    <w:p w14:paraId="61FE6D22" w14:textId="77777777" w:rsidR="00EE5D5F" w:rsidRPr="00ED730A" w:rsidRDefault="00520BA3" w:rsidP="00ED730A">
      <w:pPr>
        <w:pStyle w:val="ListParagraph"/>
        <w:numPr>
          <w:ilvl w:val="0"/>
          <w:numId w:val="18"/>
        </w:numPr>
        <w:ind w:left="1134" w:hanging="567"/>
        <w:rPr>
          <w:rFonts w:asciiTheme="minorHAnsi" w:hAnsiTheme="minorHAnsi"/>
          <w:sz w:val="24"/>
          <w:szCs w:val="24"/>
        </w:rPr>
      </w:pPr>
      <w:r w:rsidRPr="00ED730A">
        <w:rPr>
          <w:rFonts w:asciiTheme="minorHAnsi" w:hAnsiTheme="minorHAnsi"/>
          <w:sz w:val="24"/>
          <w:szCs w:val="24"/>
        </w:rPr>
        <w:t>p</w:t>
      </w:r>
      <w:r w:rsidR="00EE5D5F" w:rsidRPr="00ED730A">
        <w:rPr>
          <w:rFonts w:asciiTheme="minorHAnsi" w:hAnsiTheme="minorHAnsi"/>
          <w:sz w:val="24"/>
          <w:szCs w:val="24"/>
        </w:rPr>
        <w:t>roviding the school with more than one emergency contact number.</w:t>
      </w:r>
    </w:p>
    <w:p w14:paraId="78ADAB2F" w14:textId="77777777" w:rsidR="00EE5D5F" w:rsidRPr="00ED730A" w:rsidRDefault="00520BA3" w:rsidP="00ED730A">
      <w:pPr>
        <w:pStyle w:val="ListParagraph"/>
        <w:numPr>
          <w:ilvl w:val="0"/>
          <w:numId w:val="18"/>
        </w:numPr>
        <w:ind w:left="1134" w:hanging="567"/>
        <w:rPr>
          <w:rFonts w:asciiTheme="minorHAnsi" w:hAnsiTheme="minorHAnsi"/>
          <w:sz w:val="24"/>
          <w:szCs w:val="24"/>
        </w:rPr>
      </w:pPr>
      <w:r w:rsidRPr="00ED730A">
        <w:rPr>
          <w:rFonts w:asciiTheme="minorHAnsi" w:hAnsiTheme="minorHAnsi"/>
          <w:sz w:val="24"/>
          <w:szCs w:val="24"/>
        </w:rPr>
        <w:t>u</w:t>
      </w:r>
      <w:r w:rsidR="00EE5D5F" w:rsidRPr="00ED730A">
        <w:rPr>
          <w:rFonts w:asciiTheme="minorHAnsi" w:hAnsiTheme="minorHAnsi"/>
          <w:sz w:val="24"/>
          <w:szCs w:val="24"/>
        </w:rPr>
        <w:t>pdating the school if their details change.</w:t>
      </w:r>
    </w:p>
    <w:p w14:paraId="398D1140" w14:textId="77777777" w:rsidR="00EE5D5F" w:rsidRPr="00ED730A" w:rsidRDefault="00520BA3" w:rsidP="00ED730A">
      <w:pPr>
        <w:pStyle w:val="ListParagraph"/>
        <w:numPr>
          <w:ilvl w:val="0"/>
          <w:numId w:val="18"/>
        </w:numPr>
        <w:ind w:left="1134" w:hanging="567"/>
        <w:rPr>
          <w:rFonts w:asciiTheme="minorHAnsi" w:hAnsiTheme="minorHAnsi"/>
          <w:sz w:val="24"/>
          <w:szCs w:val="24"/>
        </w:rPr>
      </w:pPr>
      <w:r w:rsidRPr="00ED730A">
        <w:rPr>
          <w:rFonts w:asciiTheme="minorHAnsi" w:hAnsiTheme="minorHAnsi"/>
          <w:sz w:val="24"/>
          <w:szCs w:val="24"/>
        </w:rPr>
        <w:t>e</w:t>
      </w:r>
      <w:r w:rsidR="00EE5D5F" w:rsidRPr="00ED730A">
        <w:rPr>
          <w:rFonts w:asciiTheme="minorHAnsi" w:hAnsiTheme="minorHAnsi"/>
          <w:sz w:val="24"/>
          <w:szCs w:val="24"/>
        </w:rPr>
        <w:t>nsuring that their children attend school daily when school is open.</w:t>
      </w:r>
    </w:p>
    <w:p w14:paraId="73DBA2BB" w14:textId="77777777" w:rsidR="00EE5D5F" w:rsidRPr="00ED730A" w:rsidRDefault="00520BA3" w:rsidP="00ED730A">
      <w:pPr>
        <w:pStyle w:val="ListParagraph"/>
        <w:numPr>
          <w:ilvl w:val="0"/>
          <w:numId w:val="18"/>
        </w:numPr>
        <w:ind w:left="1134" w:hanging="567"/>
        <w:rPr>
          <w:rFonts w:asciiTheme="minorHAnsi" w:hAnsiTheme="minorHAnsi"/>
          <w:sz w:val="24"/>
          <w:szCs w:val="24"/>
        </w:rPr>
      </w:pPr>
      <w:r w:rsidRPr="00ED730A">
        <w:rPr>
          <w:rFonts w:asciiTheme="minorHAnsi" w:hAnsiTheme="minorHAnsi"/>
          <w:sz w:val="24"/>
          <w:szCs w:val="24"/>
        </w:rPr>
        <w:t>p</w:t>
      </w:r>
      <w:r w:rsidR="00EE5D5F" w:rsidRPr="00ED730A">
        <w:rPr>
          <w:rFonts w:asciiTheme="minorHAnsi" w:hAnsiTheme="minorHAnsi"/>
          <w:sz w:val="24"/>
          <w:szCs w:val="24"/>
        </w:rPr>
        <w:t>romoting good attendance with their children.</w:t>
      </w:r>
    </w:p>
    <w:p w14:paraId="4BFEE202" w14:textId="77777777" w:rsidR="00EE5D5F" w:rsidRPr="00ED730A" w:rsidRDefault="00520BA3" w:rsidP="00ED730A">
      <w:pPr>
        <w:pStyle w:val="ListParagraph"/>
        <w:numPr>
          <w:ilvl w:val="0"/>
          <w:numId w:val="18"/>
        </w:numPr>
        <w:ind w:left="1134" w:hanging="567"/>
        <w:rPr>
          <w:rFonts w:asciiTheme="minorHAnsi" w:hAnsiTheme="minorHAnsi"/>
          <w:sz w:val="24"/>
          <w:szCs w:val="24"/>
        </w:rPr>
      </w:pPr>
      <w:r w:rsidRPr="00ED730A">
        <w:rPr>
          <w:rFonts w:asciiTheme="minorHAnsi" w:hAnsiTheme="minorHAnsi"/>
          <w:sz w:val="24"/>
          <w:szCs w:val="24"/>
        </w:rPr>
        <w:t>o</w:t>
      </w:r>
      <w:r w:rsidR="00EE5D5F" w:rsidRPr="00ED730A">
        <w:rPr>
          <w:rFonts w:asciiTheme="minorHAnsi" w:hAnsiTheme="minorHAnsi"/>
          <w:sz w:val="24"/>
          <w:szCs w:val="24"/>
        </w:rPr>
        <w:t>nly request</w:t>
      </w:r>
      <w:r w:rsidRPr="00ED730A">
        <w:rPr>
          <w:rFonts w:asciiTheme="minorHAnsi" w:hAnsiTheme="minorHAnsi"/>
          <w:sz w:val="24"/>
          <w:szCs w:val="24"/>
        </w:rPr>
        <w:t>ing</w:t>
      </w:r>
      <w:r w:rsidR="00EE5D5F" w:rsidRPr="00ED730A">
        <w:rPr>
          <w:rFonts w:asciiTheme="minorHAnsi" w:hAnsiTheme="minorHAnsi"/>
          <w:sz w:val="24"/>
          <w:szCs w:val="24"/>
        </w:rPr>
        <w:t xml:space="preserve"> leave of absence in exceptional circumstances.</w:t>
      </w:r>
    </w:p>
    <w:p w14:paraId="0C314D28" w14:textId="77777777" w:rsidR="00EE5D5F" w:rsidRPr="00ED730A" w:rsidRDefault="00520BA3" w:rsidP="00ED730A">
      <w:pPr>
        <w:pStyle w:val="ListParagraph"/>
        <w:numPr>
          <w:ilvl w:val="0"/>
          <w:numId w:val="18"/>
        </w:numPr>
        <w:ind w:left="1134" w:hanging="567"/>
        <w:rPr>
          <w:rFonts w:asciiTheme="minorHAnsi" w:hAnsiTheme="minorHAnsi"/>
          <w:sz w:val="24"/>
          <w:szCs w:val="24"/>
        </w:rPr>
      </w:pPr>
      <w:r w:rsidRPr="00ED730A">
        <w:rPr>
          <w:rFonts w:asciiTheme="minorHAnsi" w:hAnsiTheme="minorHAnsi"/>
          <w:sz w:val="24"/>
          <w:szCs w:val="24"/>
        </w:rPr>
        <w:t>b</w:t>
      </w:r>
      <w:r w:rsidR="00EE5D5F" w:rsidRPr="00ED730A">
        <w:rPr>
          <w:rFonts w:asciiTheme="minorHAnsi" w:hAnsiTheme="minorHAnsi"/>
          <w:sz w:val="24"/>
          <w:szCs w:val="24"/>
        </w:rPr>
        <w:t>ook</w:t>
      </w:r>
      <w:r w:rsidRPr="00ED730A">
        <w:rPr>
          <w:rFonts w:asciiTheme="minorHAnsi" w:hAnsiTheme="minorHAnsi"/>
          <w:sz w:val="24"/>
          <w:szCs w:val="24"/>
        </w:rPr>
        <w:t>ing</w:t>
      </w:r>
      <w:r w:rsidR="00EE5D5F" w:rsidRPr="00ED730A">
        <w:rPr>
          <w:rFonts w:asciiTheme="minorHAnsi" w:hAnsiTheme="minorHAnsi"/>
          <w:sz w:val="24"/>
          <w:szCs w:val="24"/>
        </w:rPr>
        <w:t xml:space="preserve"> any medical appointments around the school day where possible.</w:t>
      </w:r>
    </w:p>
    <w:p w14:paraId="5A69B69F" w14:textId="77777777" w:rsidR="00EE5D5F" w:rsidRPr="00ED730A" w:rsidRDefault="00520BA3" w:rsidP="00ED730A">
      <w:pPr>
        <w:pStyle w:val="ListParagraph"/>
        <w:numPr>
          <w:ilvl w:val="0"/>
          <w:numId w:val="18"/>
        </w:numPr>
        <w:spacing w:after="240"/>
        <w:ind w:left="1134" w:hanging="567"/>
        <w:rPr>
          <w:rFonts w:asciiTheme="minorHAnsi" w:hAnsiTheme="minorHAnsi"/>
          <w:sz w:val="24"/>
          <w:szCs w:val="24"/>
        </w:rPr>
      </w:pPr>
      <w:r w:rsidRPr="00ED730A">
        <w:rPr>
          <w:rFonts w:asciiTheme="minorHAnsi" w:hAnsiTheme="minorHAnsi"/>
          <w:sz w:val="24"/>
          <w:szCs w:val="24"/>
        </w:rPr>
        <w:t>n</w:t>
      </w:r>
      <w:r w:rsidR="00EE5D5F" w:rsidRPr="00ED730A">
        <w:rPr>
          <w:rFonts w:asciiTheme="minorHAnsi" w:hAnsiTheme="minorHAnsi"/>
          <w:sz w:val="24"/>
          <w:szCs w:val="24"/>
        </w:rPr>
        <w:t>otif</w:t>
      </w:r>
      <w:r w:rsidRPr="00ED730A">
        <w:rPr>
          <w:rFonts w:asciiTheme="minorHAnsi" w:hAnsiTheme="minorHAnsi"/>
          <w:sz w:val="24"/>
          <w:szCs w:val="24"/>
        </w:rPr>
        <w:t>ying</w:t>
      </w:r>
      <w:r w:rsidR="00EE5D5F" w:rsidRPr="00ED730A">
        <w:rPr>
          <w:rFonts w:asciiTheme="minorHAnsi" w:hAnsiTheme="minorHAnsi"/>
          <w:sz w:val="24"/>
          <w:szCs w:val="24"/>
        </w:rPr>
        <w:t xml:space="preserve"> the school in line with missing education processes as soon as possible when their child is unexpectedly absent because of sickness.</w:t>
      </w:r>
    </w:p>
    <w:p w14:paraId="248FC95B" w14:textId="77777777" w:rsidR="000A6B57" w:rsidRPr="008C0D3E" w:rsidRDefault="004065CB" w:rsidP="00ED730A">
      <w:pPr>
        <w:pStyle w:val="Heading1"/>
        <w:ind w:left="567" w:hanging="567"/>
      </w:pPr>
      <w:bookmarkStart w:id="10" w:name="_4.0_Personnel_involved"/>
      <w:bookmarkStart w:id="11" w:name="_4.0_Definitions"/>
      <w:bookmarkStart w:id="12" w:name="_Hlk173827956"/>
      <w:bookmarkEnd w:id="10"/>
      <w:bookmarkEnd w:id="11"/>
      <w:r w:rsidRPr="008C0D3E">
        <w:t>4.0</w:t>
      </w:r>
      <w:r w:rsidRPr="008C0D3E">
        <w:tab/>
      </w:r>
      <w:r w:rsidR="003F2FAB" w:rsidRPr="008C0D3E">
        <w:t>Definitions</w:t>
      </w:r>
    </w:p>
    <w:bookmarkEnd w:id="12"/>
    <w:p w14:paraId="3B2C687F" w14:textId="77777777" w:rsidR="003F2FAB" w:rsidRPr="008C0D3E" w:rsidRDefault="004065CB" w:rsidP="00ED730A">
      <w:pPr>
        <w:ind w:left="567" w:hanging="567"/>
        <w:rPr>
          <w:rFonts w:asciiTheme="minorHAnsi" w:hAnsiTheme="minorHAnsi"/>
          <w:sz w:val="24"/>
          <w:szCs w:val="24"/>
        </w:rPr>
      </w:pPr>
      <w:r w:rsidRPr="008C0D3E">
        <w:rPr>
          <w:rFonts w:asciiTheme="minorHAnsi" w:hAnsiTheme="minorHAnsi"/>
          <w:sz w:val="24"/>
          <w:szCs w:val="24"/>
        </w:rPr>
        <w:t>4.1</w:t>
      </w:r>
      <w:r w:rsidR="00D275B2" w:rsidRPr="008C0D3E">
        <w:rPr>
          <w:rFonts w:asciiTheme="minorHAnsi" w:hAnsiTheme="minorHAnsi"/>
          <w:sz w:val="24"/>
          <w:szCs w:val="24"/>
        </w:rPr>
        <w:tab/>
      </w:r>
      <w:r w:rsidR="003F2FAB" w:rsidRPr="008C0D3E">
        <w:rPr>
          <w:rFonts w:asciiTheme="minorHAnsi" w:hAnsiTheme="minorHAnsi"/>
          <w:sz w:val="24"/>
          <w:szCs w:val="24"/>
        </w:rPr>
        <w:t xml:space="preserve">The following definitions apply for the purposes of this policy: </w:t>
      </w:r>
    </w:p>
    <w:p w14:paraId="31B1B212" w14:textId="77777777" w:rsidR="003F2FAB" w:rsidRPr="00625637" w:rsidRDefault="003F2FAB" w:rsidP="00625637">
      <w:pPr>
        <w:ind w:left="567"/>
        <w:rPr>
          <w:rFonts w:asciiTheme="minorHAnsi" w:hAnsiTheme="minorHAnsi"/>
          <w:b/>
          <w:bCs/>
          <w:i/>
          <w:iCs/>
          <w:sz w:val="24"/>
          <w:szCs w:val="24"/>
        </w:rPr>
      </w:pPr>
      <w:r w:rsidRPr="00625637">
        <w:rPr>
          <w:rFonts w:asciiTheme="minorHAnsi" w:hAnsiTheme="minorHAnsi"/>
          <w:b/>
          <w:bCs/>
          <w:i/>
          <w:iCs/>
          <w:sz w:val="24"/>
          <w:szCs w:val="24"/>
        </w:rPr>
        <w:t>Absence:</w:t>
      </w:r>
    </w:p>
    <w:p w14:paraId="09091F87" w14:textId="77777777" w:rsidR="003F2FAB" w:rsidRPr="00625637" w:rsidRDefault="003F2FAB" w:rsidP="00625637">
      <w:pPr>
        <w:pStyle w:val="ListParagraph"/>
        <w:numPr>
          <w:ilvl w:val="0"/>
          <w:numId w:val="19"/>
        </w:numPr>
        <w:ind w:left="1134" w:hanging="567"/>
        <w:rPr>
          <w:rFonts w:asciiTheme="minorHAnsi" w:hAnsiTheme="minorHAnsi"/>
          <w:sz w:val="24"/>
          <w:szCs w:val="24"/>
        </w:rPr>
      </w:pPr>
      <w:r w:rsidRPr="00625637">
        <w:rPr>
          <w:rFonts w:asciiTheme="minorHAnsi" w:hAnsiTheme="minorHAnsi"/>
          <w:sz w:val="24"/>
          <w:szCs w:val="24"/>
        </w:rPr>
        <w:t>Arrival at school after the register has closed</w:t>
      </w:r>
    </w:p>
    <w:p w14:paraId="3E0B405B" w14:textId="77777777" w:rsidR="003F2FAB" w:rsidRPr="00625637" w:rsidRDefault="003F2FAB" w:rsidP="00625637">
      <w:pPr>
        <w:pStyle w:val="ListParagraph"/>
        <w:numPr>
          <w:ilvl w:val="0"/>
          <w:numId w:val="19"/>
        </w:numPr>
        <w:ind w:left="1134" w:hanging="567"/>
        <w:rPr>
          <w:rFonts w:asciiTheme="minorHAnsi" w:hAnsiTheme="minorHAnsi"/>
          <w:sz w:val="24"/>
          <w:szCs w:val="24"/>
        </w:rPr>
      </w:pPr>
      <w:r w:rsidRPr="00625637">
        <w:rPr>
          <w:rFonts w:asciiTheme="minorHAnsi" w:hAnsiTheme="minorHAnsi"/>
          <w:sz w:val="24"/>
          <w:szCs w:val="24"/>
        </w:rPr>
        <w:t>Not attending school for any reason</w:t>
      </w:r>
    </w:p>
    <w:p w14:paraId="50B0B362" w14:textId="77777777" w:rsidR="003F2FAB" w:rsidRPr="00625637" w:rsidRDefault="003F2FAB" w:rsidP="00625637">
      <w:pPr>
        <w:ind w:left="567"/>
        <w:rPr>
          <w:rFonts w:asciiTheme="minorHAnsi" w:hAnsiTheme="minorHAnsi"/>
          <w:b/>
          <w:bCs/>
          <w:i/>
          <w:iCs/>
          <w:sz w:val="24"/>
          <w:szCs w:val="24"/>
        </w:rPr>
      </w:pPr>
      <w:r w:rsidRPr="00625637">
        <w:rPr>
          <w:rFonts w:asciiTheme="minorHAnsi" w:hAnsiTheme="minorHAnsi"/>
          <w:b/>
          <w:bCs/>
          <w:i/>
          <w:iCs/>
          <w:sz w:val="24"/>
          <w:szCs w:val="24"/>
        </w:rPr>
        <w:t>Authorised absence:</w:t>
      </w:r>
    </w:p>
    <w:p w14:paraId="25DE85A7" w14:textId="77777777" w:rsidR="003F2FAB" w:rsidRPr="00625637" w:rsidRDefault="003F2FAB" w:rsidP="00625637">
      <w:pPr>
        <w:pStyle w:val="ListParagraph"/>
        <w:numPr>
          <w:ilvl w:val="0"/>
          <w:numId w:val="20"/>
        </w:numPr>
        <w:ind w:left="1134" w:hanging="567"/>
        <w:rPr>
          <w:rFonts w:asciiTheme="minorHAnsi" w:hAnsiTheme="minorHAnsi"/>
          <w:sz w:val="24"/>
          <w:szCs w:val="24"/>
        </w:rPr>
      </w:pPr>
      <w:r w:rsidRPr="00625637">
        <w:rPr>
          <w:rFonts w:asciiTheme="minorHAnsi" w:hAnsiTheme="minorHAnsi"/>
          <w:sz w:val="24"/>
          <w:szCs w:val="24"/>
        </w:rPr>
        <w:t>An absence for sickness for which the school has granted leave</w:t>
      </w:r>
    </w:p>
    <w:p w14:paraId="64BA2358" w14:textId="77777777" w:rsidR="003F2FAB" w:rsidRPr="00625637" w:rsidRDefault="003F2FAB" w:rsidP="00625637">
      <w:pPr>
        <w:pStyle w:val="ListParagraph"/>
        <w:numPr>
          <w:ilvl w:val="0"/>
          <w:numId w:val="20"/>
        </w:numPr>
        <w:ind w:left="1134" w:hanging="567"/>
        <w:rPr>
          <w:rFonts w:asciiTheme="minorHAnsi" w:hAnsiTheme="minorHAnsi"/>
          <w:sz w:val="24"/>
          <w:szCs w:val="24"/>
        </w:rPr>
      </w:pPr>
      <w:r w:rsidRPr="00625637">
        <w:rPr>
          <w:rFonts w:asciiTheme="minorHAnsi" w:hAnsiTheme="minorHAnsi"/>
          <w:sz w:val="24"/>
          <w:szCs w:val="24"/>
        </w:rPr>
        <w:t>Medical or dental appointments which unavoidably fall during school time, for which the school has granted leave</w:t>
      </w:r>
    </w:p>
    <w:p w14:paraId="53EAD257" w14:textId="77777777" w:rsidR="003F2FAB" w:rsidRPr="00625637" w:rsidRDefault="003F2FAB" w:rsidP="00625637">
      <w:pPr>
        <w:pStyle w:val="ListParagraph"/>
        <w:numPr>
          <w:ilvl w:val="0"/>
          <w:numId w:val="20"/>
        </w:numPr>
        <w:ind w:left="1134" w:hanging="567"/>
        <w:rPr>
          <w:rFonts w:asciiTheme="minorHAnsi" w:hAnsiTheme="minorHAnsi"/>
          <w:sz w:val="24"/>
          <w:szCs w:val="24"/>
        </w:rPr>
      </w:pPr>
      <w:r w:rsidRPr="00625637">
        <w:rPr>
          <w:rFonts w:asciiTheme="minorHAnsi" w:hAnsiTheme="minorHAnsi"/>
          <w:sz w:val="24"/>
          <w:szCs w:val="24"/>
        </w:rPr>
        <w:t>Religious or cultural observances for which the school has granted leave</w:t>
      </w:r>
    </w:p>
    <w:p w14:paraId="7294389B" w14:textId="77777777" w:rsidR="003F2FAB" w:rsidRPr="00625637" w:rsidRDefault="003F2FAB" w:rsidP="00625637">
      <w:pPr>
        <w:pStyle w:val="ListParagraph"/>
        <w:numPr>
          <w:ilvl w:val="0"/>
          <w:numId w:val="20"/>
        </w:numPr>
        <w:ind w:left="1134" w:hanging="567"/>
        <w:rPr>
          <w:rFonts w:asciiTheme="minorHAnsi" w:hAnsiTheme="minorHAnsi"/>
          <w:sz w:val="24"/>
          <w:szCs w:val="24"/>
        </w:rPr>
      </w:pPr>
      <w:r w:rsidRPr="00625637">
        <w:rPr>
          <w:rFonts w:asciiTheme="minorHAnsi" w:hAnsiTheme="minorHAnsi"/>
          <w:sz w:val="24"/>
          <w:szCs w:val="24"/>
        </w:rPr>
        <w:t>An absence due to a family emergency</w:t>
      </w:r>
    </w:p>
    <w:p w14:paraId="3B4C8CD1" w14:textId="77777777" w:rsidR="003F2FAB" w:rsidRPr="00625637" w:rsidRDefault="003F2FAB" w:rsidP="00625637">
      <w:pPr>
        <w:ind w:left="567"/>
        <w:rPr>
          <w:rFonts w:asciiTheme="minorHAnsi" w:hAnsiTheme="minorHAnsi"/>
          <w:b/>
          <w:bCs/>
          <w:i/>
          <w:iCs/>
          <w:sz w:val="24"/>
          <w:szCs w:val="24"/>
        </w:rPr>
      </w:pPr>
      <w:r w:rsidRPr="00625637">
        <w:rPr>
          <w:rFonts w:asciiTheme="minorHAnsi" w:hAnsiTheme="minorHAnsi"/>
          <w:b/>
          <w:bCs/>
          <w:i/>
          <w:iCs/>
          <w:sz w:val="24"/>
          <w:szCs w:val="24"/>
        </w:rPr>
        <w:t>Unauthorised absence:</w:t>
      </w:r>
    </w:p>
    <w:p w14:paraId="02C3072B" w14:textId="77777777" w:rsidR="003F2FAB" w:rsidRPr="00625637" w:rsidRDefault="003F2FAB" w:rsidP="00625637">
      <w:pPr>
        <w:pStyle w:val="ListParagraph"/>
        <w:numPr>
          <w:ilvl w:val="0"/>
          <w:numId w:val="21"/>
        </w:numPr>
        <w:ind w:left="1134" w:hanging="567"/>
        <w:rPr>
          <w:rFonts w:asciiTheme="minorHAnsi" w:hAnsiTheme="minorHAnsi"/>
          <w:sz w:val="24"/>
          <w:szCs w:val="24"/>
        </w:rPr>
      </w:pPr>
      <w:r w:rsidRPr="00625637">
        <w:rPr>
          <w:rFonts w:asciiTheme="minorHAnsi" w:hAnsiTheme="minorHAnsi"/>
          <w:sz w:val="24"/>
          <w:szCs w:val="24"/>
        </w:rPr>
        <w:t>Parents keeping children off school unnecessarily or without reason</w:t>
      </w:r>
    </w:p>
    <w:p w14:paraId="0EF6BCEA" w14:textId="77777777" w:rsidR="003F2FAB" w:rsidRPr="00625637" w:rsidRDefault="003F2FAB" w:rsidP="00625637">
      <w:pPr>
        <w:pStyle w:val="ListParagraph"/>
        <w:numPr>
          <w:ilvl w:val="0"/>
          <w:numId w:val="21"/>
        </w:numPr>
        <w:ind w:left="1134" w:hanging="567"/>
        <w:rPr>
          <w:rFonts w:asciiTheme="minorHAnsi" w:hAnsiTheme="minorHAnsi"/>
          <w:sz w:val="24"/>
          <w:szCs w:val="24"/>
        </w:rPr>
      </w:pPr>
      <w:r w:rsidRPr="00625637">
        <w:rPr>
          <w:rFonts w:asciiTheme="minorHAnsi" w:hAnsiTheme="minorHAnsi"/>
          <w:sz w:val="24"/>
          <w:szCs w:val="24"/>
        </w:rPr>
        <w:t>Truancy before or during the school day</w:t>
      </w:r>
    </w:p>
    <w:p w14:paraId="2ABA0AA5" w14:textId="77777777" w:rsidR="003F2FAB" w:rsidRPr="00625637" w:rsidRDefault="003F2FAB" w:rsidP="00625637">
      <w:pPr>
        <w:pStyle w:val="ListParagraph"/>
        <w:numPr>
          <w:ilvl w:val="0"/>
          <w:numId w:val="21"/>
        </w:numPr>
        <w:ind w:left="1134" w:hanging="567"/>
        <w:rPr>
          <w:rFonts w:asciiTheme="minorHAnsi" w:hAnsiTheme="minorHAnsi"/>
          <w:sz w:val="24"/>
          <w:szCs w:val="24"/>
        </w:rPr>
      </w:pPr>
      <w:r w:rsidRPr="00625637">
        <w:rPr>
          <w:rFonts w:asciiTheme="minorHAnsi" w:hAnsiTheme="minorHAnsi"/>
          <w:sz w:val="24"/>
          <w:szCs w:val="24"/>
        </w:rPr>
        <w:t>Absences which have never been properly explained</w:t>
      </w:r>
    </w:p>
    <w:p w14:paraId="3E3717CF" w14:textId="77777777" w:rsidR="003F2FAB" w:rsidRPr="00625637" w:rsidRDefault="003F2FAB" w:rsidP="00625637">
      <w:pPr>
        <w:pStyle w:val="ListParagraph"/>
        <w:numPr>
          <w:ilvl w:val="0"/>
          <w:numId w:val="21"/>
        </w:numPr>
        <w:ind w:left="1134" w:hanging="567"/>
        <w:rPr>
          <w:rFonts w:asciiTheme="minorHAnsi" w:hAnsiTheme="minorHAnsi"/>
          <w:sz w:val="24"/>
          <w:szCs w:val="24"/>
        </w:rPr>
      </w:pPr>
      <w:r w:rsidRPr="00625637">
        <w:rPr>
          <w:rFonts w:asciiTheme="minorHAnsi" w:hAnsiTheme="minorHAnsi"/>
          <w:sz w:val="24"/>
          <w:szCs w:val="24"/>
        </w:rPr>
        <w:t>Arrival at school after the register has closed</w:t>
      </w:r>
    </w:p>
    <w:p w14:paraId="62993F0F" w14:textId="77777777" w:rsidR="003F2FAB" w:rsidRPr="00625637" w:rsidRDefault="003F2FAB" w:rsidP="00625637">
      <w:pPr>
        <w:pStyle w:val="ListParagraph"/>
        <w:numPr>
          <w:ilvl w:val="0"/>
          <w:numId w:val="21"/>
        </w:numPr>
        <w:ind w:left="1134" w:hanging="567"/>
        <w:rPr>
          <w:rFonts w:asciiTheme="minorHAnsi" w:hAnsiTheme="minorHAnsi"/>
          <w:sz w:val="24"/>
          <w:szCs w:val="24"/>
        </w:rPr>
      </w:pPr>
      <w:r w:rsidRPr="00625637">
        <w:rPr>
          <w:rFonts w:asciiTheme="minorHAnsi" w:hAnsiTheme="minorHAnsi"/>
          <w:sz w:val="24"/>
          <w:szCs w:val="24"/>
        </w:rPr>
        <w:t>Absence due to shopping, looking after other children or birthdays</w:t>
      </w:r>
    </w:p>
    <w:p w14:paraId="2C14FAA4" w14:textId="77777777" w:rsidR="003F2FAB" w:rsidRPr="00625637" w:rsidRDefault="003F2FAB" w:rsidP="00625637">
      <w:pPr>
        <w:pStyle w:val="ListParagraph"/>
        <w:numPr>
          <w:ilvl w:val="0"/>
          <w:numId w:val="21"/>
        </w:numPr>
        <w:ind w:left="1134" w:hanging="567"/>
        <w:rPr>
          <w:rFonts w:asciiTheme="minorHAnsi" w:hAnsiTheme="minorHAnsi"/>
          <w:sz w:val="24"/>
          <w:szCs w:val="24"/>
        </w:rPr>
      </w:pPr>
      <w:r w:rsidRPr="00625637">
        <w:rPr>
          <w:rFonts w:asciiTheme="minorHAnsi" w:hAnsiTheme="minorHAnsi"/>
          <w:sz w:val="24"/>
          <w:szCs w:val="24"/>
        </w:rPr>
        <w:t>Absence due to day trips and holidays in term-time which have not been agreed</w:t>
      </w:r>
    </w:p>
    <w:p w14:paraId="3BE03767" w14:textId="77777777" w:rsidR="003F2FAB" w:rsidRPr="00625637" w:rsidRDefault="003F2FAB" w:rsidP="00625637">
      <w:pPr>
        <w:pStyle w:val="ListParagraph"/>
        <w:numPr>
          <w:ilvl w:val="0"/>
          <w:numId w:val="21"/>
        </w:numPr>
        <w:ind w:left="1134" w:hanging="567"/>
        <w:rPr>
          <w:rFonts w:asciiTheme="minorHAnsi" w:hAnsiTheme="minorHAnsi"/>
          <w:sz w:val="24"/>
          <w:szCs w:val="24"/>
        </w:rPr>
      </w:pPr>
      <w:r w:rsidRPr="00625637">
        <w:rPr>
          <w:rFonts w:asciiTheme="minorHAnsi" w:hAnsiTheme="minorHAnsi"/>
          <w:sz w:val="24"/>
          <w:szCs w:val="24"/>
        </w:rPr>
        <w:t>Leaving school for no reason during the day</w:t>
      </w:r>
    </w:p>
    <w:p w14:paraId="5E77400F" w14:textId="211015F7" w:rsidR="00BE44D9" w:rsidRPr="005B0461" w:rsidRDefault="00BE44D9" w:rsidP="005B0461">
      <w:pPr>
        <w:ind w:left="567"/>
        <w:rPr>
          <w:rFonts w:asciiTheme="minorHAnsi" w:hAnsiTheme="minorHAnsi"/>
          <w:b/>
          <w:bCs/>
          <w:i/>
          <w:iCs/>
          <w:sz w:val="24"/>
          <w:szCs w:val="24"/>
        </w:rPr>
      </w:pPr>
      <w:r w:rsidRPr="005B0461">
        <w:rPr>
          <w:rFonts w:asciiTheme="minorHAnsi" w:hAnsiTheme="minorHAnsi"/>
          <w:b/>
          <w:bCs/>
          <w:i/>
          <w:iCs/>
          <w:sz w:val="24"/>
          <w:szCs w:val="24"/>
        </w:rPr>
        <w:t xml:space="preserve">Parent: </w:t>
      </w:r>
    </w:p>
    <w:p w14:paraId="152E35FB" w14:textId="49310BA4" w:rsidR="00BE44D9" w:rsidRPr="008C0D3E" w:rsidRDefault="00BE44D9" w:rsidP="005B0461">
      <w:pPr>
        <w:ind w:left="567"/>
        <w:rPr>
          <w:rFonts w:asciiTheme="minorHAnsi" w:hAnsiTheme="minorHAnsi"/>
          <w:sz w:val="24"/>
          <w:szCs w:val="24"/>
        </w:rPr>
      </w:pPr>
      <w:r w:rsidRPr="008C0D3E">
        <w:rPr>
          <w:rFonts w:asciiTheme="minorHAnsi" w:hAnsiTheme="minorHAnsi"/>
          <w:sz w:val="24"/>
          <w:szCs w:val="24"/>
        </w:rPr>
        <w:t>In keeping with Department for Education (DfE) guidance, in England, a "parent" is defined broadly to include:</w:t>
      </w:r>
    </w:p>
    <w:p w14:paraId="28D99B67" w14:textId="77777777" w:rsidR="00BE44D9" w:rsidRPr="005B0461" w:rsidRDefault="00BE44D9" w:rsidP="005B0461">
      <w:pPr>
        <w:pStyle w:val="ListParagraph"/>
        <w:numPr>
          <w:ilvl w:val="0"/>
          <w:numId w:val="22"/>
        </w:numPr>
        <w:ind w:left="1134" w:hanging="567"/>
        <w:rPr>
          <w:rFonts w:asciiTheme="minorHAnsi" w:hAnsiTheme="minorHAnsi"/>
          <w:sz w:val="24"/>
          <w:szCs w:val="24"/>
        </w:rPr>
      </w:pPr>
      <w:r w:rsidRPr="000833AB">
        <w:rPr>
          <w:rFonts w:asciiTheme="minorHAnsi" w:hAnsiTheme="minorHAnsi"/>
          <w:b/>
          <w:bCs/>
          <w:sz w:val="24"/>
          <w:szCs w:val="24"/>
        </w:rPr>
        <w:t>All biological parents</w:t>
      </w:r>
      <w:r w:rsidRPr="005B0461">
        <w:rPr>
          <w:rFonts w:asciiTheme="minorHAnsi" w:hAnsiTheme="minorHAnsi"/>
          <w:sz w:val="24"/>
          <w:szCs w:val="24"/>
        </w:rPr>
        <w:t>, whether they are married or not.</w:t>
      </w:r>
    </w:p>
    <w:p w14:paraId="3F2B8141" w14:textId="77777777" w:rsidR="00BE44D9" w:rsidRPr="005B0461" w:rsidRDefault="00BE44D9" w:rsidP="005B0461">
      <w:pPr>
        <w:pStyle w:val="ListParagraph"/>
        <w:numPr>
          <w:ilvl w:val="0"/>
          <w:numId w:val="22"/>
        </w:numPr>
        <w:ind w:left="1134" w:hanging="567"/>
        <w:rPr>
          <w:rFonts w:asciiTheme="minorHAnsi" w:hAnsiTheme="minorHAnsi"/>
          <w:sz w:val="24"/>
          <w:szCs w:val="24"/>
        </w:rPr>
      </w:pPr>
      <w:r w:rsidRPr="000833AB">
        <w:rPr>
          <w:rFonts w:asciiTheme="minorHAnsi" w:hAnsiTheme="minorHAnsi"/>
          <w:b/>
          <w:bCs/>
          <w:sz w:val="24"/>
          <w:szCs w:val="24"/>
        </w:rPr>
        <w:t>Any person with parental responsibility </w:t>
      </w:r>
      <w:r w:rsidRPr="000833AB">
        <w:rPr>
          <w:rFonts w:asciiTheme="minorHAnsi" w:hAnsiTheme="minorHAnsi"/>
          <w:sz w:val="24"/>
          <w:szCs w:val="24"/>
        </w:rPr>
        <w:t>for a child or young person</w:t>
      </w:r>
      <w:r w:rsidRPr="005B0461">
        <w:rPr>
          <w:rFonts w:asciiTheme="minorHAnsi" w:hAnsiTheme="minorHAnsi"/>
          <w:sz w:val="24"/>
          <w:szCs w:val="24"/>
        </w:rPr>
        <w:t xml:space="preserve">. This could include adoptive parents, </w:t>
      </w:r>
      <w:proofErr w:type="gramStart"/>
      <w:r w:rsidRPr="005B0461">
        <w:rPr>
          <w:rFonts w:asciiTheme="minorHAnsi" w:hAnsiTheme="minorHAnsi"/>
          <w:sz w:val="24"/>
          <w:szCs w:val="24"/>
        </w:rPr>
        <w:t>step-parents</w:t>
      </w:r>
      <w:proofErr w:type="gramEnd"/>
      <w:r w:rsidRPr="005B0461">
        <w:rPr>
          <w:rFonts w:asciiTheme="minorHAnsi" w:hAnsiTheme="minorHAnsi"/>
          <w:sz w:val="24"/>
          <w:szCs w:val="24"/>
        </w:rPr>
        <w:t>, guardians, or other relatives.</w:t>
      </w:r>
    </w:p>
    <w:p w14:paraId="2362F21C" w14:textId="77777777" w:rsidR="00BE44D9" w:rsidRPr="005B0461" w:rsidRDefault="00BE44D9" w:rsidP="005B0461">
      <w:pPr>
        <w:pStyle w:val="ListParagraph"/>
        <w:numPr>
          <w:ilvl w:val="0"/>
          <w:numId w:val="22"/>
        </w:numPr>
        <w:ind w:left="1134" w:hanging="567"/>
        <w:rPr>
          <w:rFonts w:asciiTheme="minorHAnsi" w:hAnsiTheme="minorHAnsi"/>
          <w:sz w:val="24"/>
          <w:szCs w:val="24"/>
        </w:rPr>
      </w:pPr>
      <w:r w:rsidRPr="007711D8">
        <w:rPr>
          <w:rFonts w:asciiTheme="minorHAnsi" w:hAnsiTheme="minorHAnsi"/>
          <w:b/>
          <w:bCs/>
          <w:sz w:val="24"/>
          <w:szCs w:val="24"/>
        </w:rPr>
        <w:lastRenderedPageBreak/>
        <w:t>Any person who has care of a child or young person</w:t>
      </w:r>
      <w:r w:rsidRPr="005B0461">
        <w:rPr>
          <w:rFonts w:asciiTheme="minorHAnsi" w:hAnsiTheme="minorHAnsi"/>
          <w:sz w:val="24"/>
          <w:szCs w:val="24"/>
        </w:rPr>
        <w:t>, even if they are not a biological parent and do not have parental responsibility. This typically includes individuals with whom the child lives, either full or part-time, and who look after the child</w:t>
      </w:r>
    </w:p>
    <w:p w14:paraId="26F70D10" w14:textId="59209A50" w:rsidR="00BE44D9" w:rsidRPr="005B0461" w:rsidRDefault="00BE44D9" w:rsidP="005B0461">
      <w:pPr>
        <w:pStyle w:val="ListParagraph"/>
        <w:numPr>
          <w:ilvl w:val="0"/>
          <w:numId w:val="22"/>
        </w:numPr>
        <w:ind w:left="1134" w:hanging="567"/>
        <w:rPr>
          <w:rFonts w:asciiTheme="minorHAnsi" w:hAnsiTheme="minorHAnsi"/>
          <w:sz w:val="24"/>
          <w:szCs w:val="24"/>
        </w:rPr>
      </w:pPr>
      <w:r w:rsidRPr="005B0461">
        <w:rPr>
          <w:rFonts w:asciiTheme="minorHAnsi" w:hAnsiTheme="minorHAnsi"/>
          <w:sz w:val="24"/>
          <w:szCs w:val="24"/>
        </w:rPr>
        <w:t>This inclusive definition ensures that all individuals responsible for a child's welfare and education are recognised in school policies and legal contexts, helping to maintain high levels of school attendance.</w:t>
      </w:r>
    </w:p>
    <w:p w14:paraId="23BA2B62" w14:textId="5EDB87D6" w:rsidR="003F2FAB" w:rsidRPr="0032616B" w:rsidRDefault="003F2FAB" w:rsidP="0032616B">
      <w:pPr>
        <w:ind w:left="567"/>
        <w:rPr>
          <w:rFonts w:asciiTheme="minorHAnsi" w:hAnsiTheme="minorHAnsi"/>
          <w:b/>
          <w:bCs/>
          <w:i/>
          <w:iCs/>
          <w:sz w:val="24"/>
          <w:szCs w:val="24"/>
        </w:rPr>
      </w:pPr>
      <w:r w:rsidRPr="0032616B">
        <w:rPr>
          <w:rFonts w:asciiTheme="minorHAnsi" w:hAnsiTheme="minorHAnsi"/>
          <w:b/>
          <w:bCs/>
          <w:i/>
          <w:iCs/>
          <w:sz w:val="24"/>
          <w:szCs w:val="24"/>
        </w:rPr>
        <w:t>Persistent absence (PA):</w:t>
      </w:r>
    </w:p>
    <w:p w14:paraId="381F1496" w14:textId="77777777" w:rsidR="003F2FAB" w:rsidRPr="001541AB" w:rsidRDefault="003F2FAB" w:rsidP="001541AB">
      <w:pPr>
        <w:pStyle w:val="ListParagraph"/>
        <w:numPr>
          <w:ilvl w:val="0"/>
          <w:numId w:val="23"/>
        </w:numPr>
        <w:ind w:left="1134" w:hanging="567"/>
        <w:rPr>
          <w:rFonts w:asciiTheme="minorHAnsi" w:hAnsiTheme="minorHAnsi"/>
          <w:sz w:val="24"/>
          <w:szCs w:val="24"/>
        </w:rPr>
      </w:pPr>
      <w:r w:rsidRPr="001541AB">
        <w:rPr>
          <w:rFonts w:asciiTheme="minorHAnsi" w:hAnsiTheme="minorHAnsi"/>
          <w:sz w:val="24"/>
          <w:szCs w:val="24"/>
        </w:rPr>
        <w:t>Missing 10 percent or more of schooling across the year for any reason</w:t>
      </w:r>
    </w:p>
    <w:p w14:paraId="77D8154A" w14:textId="03709170" w:rsidR="002465B6" w:rsidRPr="001541AB" w:rsidRDefault="002465B6" w:rsidP="0061749E">
      <w:pPr>
        <w:ind w:left="567"/>
        <w:rPr>
          <w:rFonts w:asciiTheme="minorHAnsi" w:hAnsiTheme="minorHAnsi"/>
          <w:b/>
          <w:bCs/>
          <w:i/>
          <w:iCs/>
          <w:sz w:val="24"/>
          <w:szCs w:val="24"/>
        </w:rPr>
      </w:pPr>
      <w:r w:rsidRPr="001541AB">
        <w:rPr>
          <w:rFonts w:asciiTheme="minorHAnsi" w:hAnsiTheme="minorHAnsi"/>
          <w:b/>
          <w:bCs/>
          <w:i/>
          <w:iCs/>
          <w:sz w:val="24"/>
          <w:szCs w:val="24"/>
        </w:rPr>
        <w:t>Regular Attendance:</w:t>
      </w:r>
    </w:p>
    <w:p w14:paraId="16D155DF" w14:textId="3289DE74" w:rsidR="002465B6" w:rsidRPr="0061749E" w:rsidRDefault="00CB0C44" w:rsidP="0061749E">
      <w:pPr>
        <w:pStyle w:val="ListParagraph"/>
        <w:numPr>
          <w:ilvl w:val="0"/>
          <w:numId w:val="23"/>
        </w:numPr>
        <w:spacing w:after="240"/>
        <w:ind w:left="1134" w:hanging="567"/>
        <w:rPr>
          <w:rFonts w:asciiTheme="minorHAnsi" w:hAnsiTheme="minorHAnsi"/>
          <w:sz w:val="24"/>
          <w:szCs w:val="24"/>
        </w:rPr>
      </w:pPr>
      <w:r w:rsidRPr="0061749E">
        <w:rPr>
          <w:rFonts w:asciiTheme="minorHAnsi" w:hAnsiTheme="minorHAnsi"/>
          <w:sz w:val="24"/>
          <w:szCs w:val="24"/>
        </w:rPr>
        <w:t xml:space="preserve">Being in school, on time, every day. </w:t>
      </w:r>
    </w:p>
    <w:p w14:paraId="1B658AFF" w14:textId="77777777" w:rsidR="003F2FAB" w:rsidRPr="008C0D3E" w:rsidRDefault="004065CB" w:rsidP="0061749E">
      <w:pPr>
        <w:pStyle w:val="Heading1"/>
        <w:ind w:left="567" w:hanging="567"/>
      </w:pPr>
      <w:bookmarkStart w:id="13" w:name="_5.0_Attendance_expectations"/>
      <w:bookmarkStart w:id="14" w:name="_5.0_The_Christian"/>
      <w:bookmarkStart w:id="15" w:name="_Hlk173827998"/>
      <w:bookmarkEnd w:id="13"/>
      <w:bookmarkEnd w:id="14"/>
      <w:r w:rsidRPr="008C0D3E">
        <w:t>5.0</w:t>
      </w:r>
      <w:r w:rsidR="00D275B2" w:rsidRPr="008C0D3E">
        <w:tab/>
      </w:r>
      <w:r w:rsidR="003F2FAB" w:rsidRPr="008C0D3E">
        <w:t xml:space="preserve">Attendance expectations </w:t>
      </w:r>
    </w:p>
    <w:bookmarkEnd w:id="15"/>
    <w:p w14:paraId="7D2AD92A" w14:textId="5903EF38" w:rsidR="003F2FAB" w:rsidRPr="008C0D3E" w:rsidRDefault="004065CB" w:rsidP="00B91259">
      <w:pPr>
        <w:spacing w:after="120"/>
        <w:ind w:left="567" w:hanging="567"/>
        <w:rPr>
          <w:rFonts w:asciiTheme="minorHAnsi" w:hAnsiTheme="minorHAnsi"/>
          <w:sz w:val="24"/>
          <w:szCs w:val="24"/>
        </w:rPr>
      </w:pPr>
      <w:r w:rsidRPr="008C0D3E">
        <w:rPr>
          <w:rFonts w:asciiTheme="minorHAnsi" w:hAnsiTheme="minorHAnsi"/>
          <w:sz w:val="24"/>
          <w:szCs w:val="24"/>
        </w:rPr>
        <w:t xml:space="preserve">5.1 </w:t>
      </w:r>
      <w:r w:rsidR="00D275B2" w:rsidRPr="008C0D3E">
        <w:rPr>
          <w:rFonts w:asciiTheme="minorHAnsi" w:hAnsiTheme="minorHAnsi"/>
          <w:sz w:val="24"/>
          <w:szCs w:val="24"/>
        </w:rPr>
        <w:tab/>
      </w:r>
      <w:r w:rsidR="003F2FAB" w:rsidRPr="008C0D3E">
        <w:rPr>
          <w:rFonts w:asciiTheme="minorHAnsi" w:hAnsiTheme="minorHAnsi"/>
          <w:sz w:val="24"/>
          <w:szCs w:val="24"/>
        </w:rPr>
        <w:t>The school has high expectations for pupils’ attendance and punctuality and ensures that these expectations are communicated regularly to parents and pupils</w:t>
      </w:r>
      <w:r w:rsidR="000A293A" w:rsidRPr="008C0D3E">
        <w:rPr>
          <w:rFonts w:asciiTheme="minorHAnsi" w:hAnsiTheme="minorHAnsi"/>
          <w:sz w:val="24"/>
          <w:szCs w:val="24"/>
        </w:rPr>
        <w:t>: regular attendance is being in school, on time ever</w:t>
      </w:r>
      <w:r w:rsidR="00A67B14" w:rsidRPr="008C0D3E">
        <w:rPr>
          <w:rFonts w:asciiTheme="minorHAnsi" w:hAnsiTheme="minorHAnsi"/>
          <w:sz w:val="24"/>
          <w:szCs w:val="24"/>
        </w:rPr>
        <w:t>y day.</w:t>
      </w:r>
    </w:p>
    <w:p w14:paraId="638F4C00" w14:textId="77777777" w:rsidR="0002616D" w:rsidRPr="008C0D3E" w:rsidRDefault="0078517B" w:rsidP="00B91259">
      <w:pPr>
        <w:spacing w:after="120"/>
        <w:ind w:left="567" w:hanging="567"/>
        <w:rPr>
          <w:rFonts w:asciiTheme="minorHAnsi" w:hAnsiTheme="minorHAnsi"/>
          <w:sz w:val="24"/>
          <w:szCs w:val="24"/>
        </w:rPr>
      </w:pPr>
      <w:r w:rsidRPr="008C0D3E">
        <w:rPr>
          <w:rFonts w:asciiTheme="minorHAnsi" w:eastAsia="Calibri" w:hAnsiTheme="minorHAnsi"/>
          <w:sz w:val="24"/>
          <w:szCs w:val="24"/>
        </w:rPr>
        <w:t>5.2</w:t>
      </w:r>
      <w:r w:rsidRPr="008C0D3E">
        <w:rPr>
          <w:rFonts w:asciiTheme="minorHAnsi" w:eastAsia="Calibri" w:hAnsiTheme="minorHAnsi"/>
          <w:sz w:val="24"/>
          <w:szCs w:val="24"/>
        </w:rPr>
        <w:tab/>
      </w:r>
      <w:r w:rsidR="003F2FAB" w:rsidRPr="008C0D3E">
        <w:rPr>
          <w:rFonts w:asciiTheme="minorHAnsi" w:hAnsiTheme="minorHAnsi"/>
          <w:sz w:val="24"/>
          <w:szCs w:val="24"/>
        </w:rPr>
        <w:t xml:space="preserve">Pupils will be expected to attend school punctually every day they are required to be at school, for the full day. </w:t>
      </w:r>
    </w:p>
    <w:p w14:paraId="3687312F" w14:textId="65F098B2" w:rsidR="00900269" w:rsidRPr="008C0D3E" w:rsidRDefault="00900269" w:rsidP="00B91259">
      <w:pPr>
        <w:spacing w:after="120"/>
        <w:ind w:left="567" w:hanging="567"/>
        <w:rPr>
          <w:rFonts w:asciiTheme="minorHAnsi" w:hAnsiTheme="minorHAnsi"/>
          <w:sz w:val="24"/>
          <w:szCs w:val="24"/>
        </w:rPr>
      </w:pPr>
      <w:r w:rsidRPr="008C0D3E">
        <w:rPr>
          <w:rFonts w:asciiTheme="minorHAnsi" w:hAnsiTheme="minorHAnsi"/>
          <w:sz w:val="24"/>
          <w:szCs w:val="24"/>
        </w:rPr>
        <w:t>5.3</w:t>
      </w:r>
      <w:r w:rsidRPr="008C0D3E">
        <w:rPr>
          <w:rFonts w:asciiTheme="minorHAnsi" w:hAnsiTheme="minorHAnsi"/>
          <w:sz w:val="24"/>
          <w:szCs w:val="24"/>
        </w:rPr>
        <w:tab/>
      </w:r>
      <w:r w:rsidR="003F2FAB" w:rsidRPr="008C0D3E">
        <w:rPr>
          <w:rFonts w:asciiTheme="minorHAnsi" w:hAnsiTheme="minorHAnsi"/>
          <w:sz w:val="24"/>
          <w:szCs w:val="24"/>
        </w:rPr>
        <w:t xml:space="preserve">The school day starts at </w:t>
      </w:r>
      <w:r w:rsidR="003F2FAB" w:rsidRPr="000833AB">
        <w:rPr>
          <w:rFonts w:asciiTheme="minorHAnsi" w:hAnsiTheme="minorHAnsi"/>
          <w:b/>
          <w:bCs/>
          <w:color w:val="EE0000"/>
          <w:sz w:val="24"/>
          <w:szCs w:val="24"/>
          <w:u w:val="single"/>
        </w:rPr>
        <w:t>9:00am</w:t>
      </w:r>
      <w:r w:rsidR="003F2FAB" w:rsidRPr="008C0D3E">
        <w:rPr>
          <w:rFonts w:asciiTheme="minorHAnsi" w:hAnsiTheme="minorHAnsi"/>
          <w:sz w:val="24"/>
          <w:szCs w:val="24"/>
        </w:rPr>
        <w:t xml:space="preserve">, and pupils will be in their classroom, ready to begin lessons at this time; therefore, pupils will be expected to be on the school site by </w:t>
      </w:r>
      <w:r w:rsidR="003F2FAB" w:rsidRPr="000833AB">
        <w:rPr>
          <w:rFonts w:asciiTheme="minorHAnsi" w:hAnsiTheme="minorHAnsi"/>
          <w:b/>
          <w:bCs/>
          <w:color w:val="EE0000"/>
          <w:sz w:val="24"/>
          <w:szCs w:val="24"/>
          <w:u w:val="single"/>
        </w:rPr>
        <w:t>8:55am</w:t>
      </w:r>
      <w:r w:rsidR="003F2FAB" w:rsidRPr="008C0D3E">
        <w:rPr>
          <w:rFonts w:asciiTheme="minorHAnsi" w:hAnsiTheme="minorHAnsi"/>
          <w:sz w:val="24"/>
          <w:szCs w:val="24"/>
        </w:rPr>
        <w:t xml:space="preserve">. </w:t>
      </w:r>
      <w:r w:rsidR="00B94A16" w:rsidRPr="008C0D3E">
        <w:rPr>
          <w:rFonts w:asciiTheme="minorHAnsi" w:hAnsiTheme="minorHAnsi"/>
          <w:sz w:val="24"/>
          <w:szCs w:val="24"/>
        </w:rPr>
        <w:t xml:space="preserve">Registers are open from </w:t>
      </w:r>
      <w:r w:rsidR="00B94A16" w:rsidRPr="008213E7">
        <w:rPr>
          <w:rFonts w:asciiTheme="minorHAnsi" w:hAnsiTheme="minorHAnsi"/>
          <w:b/>
          <w:bCs/>
          <w:color w:val="EE0000"/>
          <w:sz w:val="24"/>
          <w:szCs w:val="24"/>
          <w:u w:val="single"/>
        </w:rPr>
        <w:t>9:00am</w:t>
      </w:r>
      <w:r w:rsidR="00B94A16" w:rsidRPr="008213E7">
        <w:rPr>
          <w:rFonts w:asciiTheme="minorHAnsi" w:hAnsiTheme="minorHAnsi"/>
          <w:color w:val="EE0000"/>
          <w:sz w:val="24"/>
          <w:szCs w:val="24"/>
        </w:rPr>
        <w:t xml:space="preserve"> </w:t>
      </w:r>
      <w:r w:rsidR="00C90EB2" w:rsidRPr="008C0D3E">
        <w:rPr>
          <w:rFonts w:asciiTheme="minorHAnsi" w:hAnsiTheme="minorHAnsi"/>
          <w:sz w:val="24"/>
          <w:szCs w:val="24"/>
        </w:rPr>
        <w:t xml:space="preserve">and closed at </w:t>
      </w:r>
      <w:r w:rsidR="00C90EB2" w:rsidRPr="000833AB">
        <w:rPr>
          <w:rFonts w:asciiTheme="minorHAnsi" w:hAnsiTheme="minorHAnsi"/>
          <w:b/>
          <w:bCs/>
          <w:color w:val="EE0000"/>
          <w:sz w:val="24"/>
          <w:szCs w:val="24"/>
          <w:u w:val="single"/>
        </w:rPr>
        <w:t>9:</w:t>
      </w:r>
      <w:r w:rsidR="009D7378" w:rsidRPr="000833AB">
        <w:rPr>
          <w:rFonts w:asciiTheme="minorHAnsi" w:hAnsiTheme="minorHAnsi"/>
          <w:b/>
          <w:bCs/>
          <w:color w:val="EE0000"/>
          <w:sz w:val="24"/>
          <w:szCs w:val="24"/>
          <w:u w:val="single"/>
        </w:rPr>
        <w:t>15</w:t>
      </w:r>
      <w:r w:rsidR="00C90EB2" w:rsidRPr="000833AB">
        <w:rPr>
          <w:rFonts w:asciiTheme="minorHAnsi" w:hAnsiTheme="minorHAnsi"/>
          <w:b/>
          <w:bCs/>
          <w:color w:val="EE0000"/>
          <w:sz w:val="24"/>
          <w:szCs w:val="24"/>
          <w:u w:val="single"/>
        </w:rPr>
        <w:t>am</w:t>
      </w:r>
      <w:r w:rsidR="00C90EB2" w:rsidRPr="008C0D3E">
        <w:rPr>
          <w:rFonts w:asciiTheme="minorHAnsi" w:hAnsiTheme="minorHAnsi"/>
          <w:sz w:val="24"/>
          <w:szCs w:val="24"/>
        </w:rPr>
        <w:t>.</w:t>
      </w:r>
      <w:r w:rsidR="000833AB">
        <w:rPr>
          <w:rFonts w:asciiTheme="minorHAnsi" w:hAnsiTheme="minorHAnsi"/>
          <w:sz w:val="24"/>
          <w:szCs w:val="24"/>
        </w:rPr>
        <w:t xml:space="preserve"> </w:t>
      </w:r>
      <w:r w:rsidR="003F2FAB" w:rsidRPr="008C0D3E">
        <w:rPr>
          <w:rFonts w:asciiTheme="minorHAnsi" w:hAnsiTheme="minorHAnsi"/>
          <w:sz w:val="24"/>
          <w:szCs w:val="24"/>
        </w:rPr>
        <w:t xml:space="preserve">Pupils will have a morning break at </w:t>
      </w:r>
      <w:r w:rsidR="003F2FAB" w:rsidRPr="000833AB">
        <w:rPr>
          <w:rFonts w:asciiTheme="minorHAnsi" w:hAnsiTheme="minorHAnsi"/>
          <w:b/>
          <w:bCs/>
          <w:color w:val="EE0000"/>
          <w:sz w:val="24"/>
          <w:szCs w:val="24"/>
          <w:u w:val="single"/>
        </w:rPr>
        <w:t>10:30am</w:t>
      </w:r>
      <w:r w:rsidR="003F2FAB" w:rsidRPr="008C0D3E">
        <w:rPr>
          <w:rFonts w:asciiTheme="minorHAnsi" w:hAnsiTheme="minorHAnsi"/>
          <w:sz w:val="24"/>
          <w:szCs w:val="24"/>
        </w:rPr>
        <w:t xml:space="preserve">, which will last until </w:t>
      </w:r>
      <w:r w:rsidR="003F2FAB" w:rsidRPr="000833AB">
        <w:rPr>
          <w:rFonts w:asciiTheme="minorHAnsi" w:hAnsiTheme="minorHAnsi"/>
          <w:color w:val="EE0000"/>
          <w:sz w:val="24"/>
          <w:szCs w:val="24"/>
          <w:u w:val="single"/>
        </w:rPr>
        <w:t>11:00am</w:t>
      </w:r>
      <w:r w:rsidR="003F2FAB" w:rsidRPr="008C0D3E">
        <w:rPr>
          <w:rFonts w:asciiTheme="minorHAnsi" w:hAnsiTheme="minorHAnsi"/>
          <w:sz w:val="24"/>
          <w:szCs w:val="24"/>
        </w:rPr>
        <w:t xml:space="preserve">, and a lunch break at </w:t>
      </w:r>
      <w:r w:rsidR="003F2FAB" w:rsidRPr="000833AB">
        <w:rPr>
          <w:rFonts w:asciiTheme="minorHAnsi" w:hAnsiTheme="minorHAnsi"/>
          <w:b/>
          <w:bCs/>
          <w:color w:val="EE0000"/>
          <w:sz w:val="24"/>
          <w:szCs w:val="24"/>
          <w:u w:val="single"/>
        </w:rPr>
        <w:t>12:30pm</w:t>
      </w:r>
      <w:r w:rsidR="003F2FAB" w:rsidRPr="008C0D3E">
        <w:rPr>
          <w:rFonts w:asciiTheme="minorHAnsi" w:hAnsiTheme="minorHAnsi"/>
          <w:sz w:val="24"/>
          <w:szCs w:val="24"/>
        </w:rPr>
        <w:t xml:space="preserve">, which will last until </w:t>
      </w:r>
      <w:r w:rsidR="003F2FAB" w:rsidRPr="000833AB">
        <w:rPr>
          <w:rFonts w:asciiTheme="minorHAnsi" w:hAnsiTheme="minorHAnsi"/>
          <w:b/>
          <w:bCs/>
          <w:color w:val="EE0000"/>
          <w:sz w:val="24"/>
          <w:szCs w:val="24"/>
          <w:u w:val="single"/>
        </w:rPr>
        <w:t>1:30pm</w:t>
      </w:r>
      <w:r w:rsidR="003F2FAB" w:rsidRPr="000833AB">
        <w:rPr>
          <w:rFonts w:asciiTheme="minorHAnsi" w:hAnsiTheme="minorHAnsi"/>
          <w:color w:val="EE0000"/>
          <w:sz w:val="24"/>
          <w:szCs w:val="24"/>
        </w:rPr>
        <w:t xml:space="preserve"> </w:t>
      </w:r>
      <w:r w:rsidR="003F2FAB" w:rsidRPr="008C0D3E">
        <w:rPr>
          <w:rFonts w:asciiTheme="minorHAnsi" w:hAnsiTheme="minorHAnsi"/>
          <w:sz w:val="24"/>
          <w:szCs w:val="24"/>
        </w:rPr>
        <w:t>– pupils will be expected to have returned from each break and be ready to recommence learning at the stated times.</w:t>
      </w:r>
    </w:p>
    <w:p w14:paraId="7EC3953B" w14:textId="11D1A507" w:rsidR="003F2FAB" w:rsidRPr="008C0D3E" w:rsidRDefault="00900269" w:rsidP="00B91259">
      <w:pPr>
        <w:ind w:left="567" w:hanging="567"/>
        <w:rPr>
          <w:rFonts w:asciiTheme="minorHAnsi" w:hAnsiTheme="minorHAnsi"/>
          <w:sz w:val="24"/>
          <w:szCs w:val="24"/>
        </w:rPr>
      </w:pPr>
      <w:r w:rsidRPr="008C0D3E">
        <w:rPr>
          <w:rFonts w:asciiTheme="minorHAnsi" w:hAnsiTheme="minorHAnsi"/>
          <w:sz w:val="24"/>
          <w:szCs w:val="24"/>
        </w:rPr>
        <w:t>5.4</w:t>
      </w:r>
      <w:r w:rsidRPr="008C0D3E">
        <w:rPr>
          <w:rFonts w:asciiTheme="minorHAnsi" w:hAnsiTheme="minorHAnsi"/>
          <w:sz w:val="24"/>
          <w:szCs w:val="24"/>
        </w:rPr>
        <w:tab/>
      </w:r>
      <w:r w:rsidR="003F2FAB" w:rsidRPr="008C0D3E">
        <w:rPr>
          <w:rFonts w:asciiTheme="minorHAnsi" w:hAnsiTheme="minorHAnsi"/>
          <w:sz w:val="24"/>
          <w:szCs w:val="24"/>
        </w:rPr>
        <w:t xml:space="preserve">Registers will be taken as follows throughout the school </w:t>
      </w:r>
      <w:proofErr w:type="gramStart"/>
      <w:r w:rsidR="003F2FAB" w:rsidRPr="008C0D3E">
        <w:rPr>
          <w:rFonts w:asciiTheme="minorHAnsi" w:hAnsiTheme="minorHAnsi"/>
          <w:sz w:val="24"/>
          <w:szCs w:val="24"/>
        </w:rPr>
        <w:t>day</w:t>
      </w:r>
      <w:r w:rsidR="003916E5" w:rsidRPr="008C0D3E">
        <w:rPr>
          <w:rFonts w:asciiTheme="minorHAnsi" w:hAnsiTheme="minorHAnsi"/>
          <w:sz w:val="24"/>
          <w:szCs w:val="24"/>
        </w:rPr>
        <w:t>;</w:t>
      </w:r>
      <w:proofErr w:type="gramEnd"/>
      <w:r w:rsidR="003916E5" w:rsidRPr="008C0D3E">
        <w:rPr>
          <w:rFonts w:asciiTheme="minorHAnsi" w:hAnsiTheme="minorHAnsi"/>
          <w:sz w:val="24"/>
          <w:szCs w:val="24"/>
        </w:rPr>
        <w:t xml:space="preserve"> School use Arbor</w:t>
      </w:r>
      <w:r w:rsidR="003664D0" w:rsidRPr="008C0D3E">
        <w:rPr>
          <w:rFonts w:asciiTheme="minorHAnsi" w:hAnsiTheme="minorHAnsi"/>
          <w:sz w:val="24"/>
          <w:szCs w:val="24"/>
        </w:rPr>
        <w:t xml:space="preserve"> for its electronic attendance register</w:t>
      </w:r>
      <w:r w:rsidR="003F2FAB" w:rsidRPr="008C0D3E">
        <w:rPr>
          <w:rFonts w:asciiTheme="minorHAnsi" w:hAnsiTheme="minorHAnsi"/>
          <w:sz w:val="24"/>
          <w:szCs w:val="24"/>
        </w:rPr>
        <w:t>:</w:t>
      </w:r>
    </w:p>
    <w:p w14:paraId="3040EAB3" w14:textId="11BD8064" w:rsidR="003F2FAB" w:rsidRPr="00B91259" w:rsidRDefault="003F2FAB" w:rsidP="00B91259">
      <w:pPr>
        <w:pStyle w:val="ListParagraph"/>
        <w:numPr>
          <w:ilvl w:val="0"/>
          <w:numId w:val="24"/>
        </w:numPr>
        <w:ind w:left="1134" w:hanging="567"/>
        <w:rPr>
          <w:rFonts w:asciiTheme="minorHAnsi" w:hAnsiTheme="minorHAnsi"/>
          <w:sz w:val="24"/>
          <w:szCs w:val="24"/>
        </w:rPr>
      </w:pPr>
      <w:r w:rsidRPr="00B91259">
        <w:rPr>
          <w:rFonts w:asciiTheme="minorHAnsi" w:hAnsiTheme="minorHAnsi"/>
          <w:sz w:val="24"/>
          <w:szCs w:val="24"/>
        </w:rPr>
        <w:t>The morning register will</w:t>
      </w:r>
      <w:r w:rsidR="008217A4" w:rsidRPr="00B91259">
        <w:rPr>
          <w:rFonts w:asciiTheme="minorHAnsi" w:hAnsiTheme="minorHAnsi"/>
          <w:sz w:val="24"/>
          <w:szCs w:val="24"/>
        </w:rPr>
        <w:t xml:space="preserve"> open at </w:t>
      </w:r>
      <w:r w:rsidR="00C847CB" w:rsidRPr="00224E3C">
        <w:rPr>
          <w:rFonts w:asciiTheme="minorHAnsi" w:hAnsiTheme="minorHAnsi"/>
          <w:b/>
          <w:bCs/>
          <w:color w:val="EE0000"/>
          <w:sz w:val="24"/>
          <w:szCs w:val="24"/>
          <w:u w:val="single"/>
        </w:rPr>
        <w:t>9:00am</w:t>
      </w:r>
      <w:r w:rsidR="00C847CB" w:rsidRPr="00224E3C">
        <w:rPr>
          <w:rFonts w:asciiTheme="minorHAnsi" w:hAnsiTheme="minorHAnsi"/>
          <w:color w:val="EE0000"/>
          <w:sz w:val="24"/>
          <w:szCs w:val="24"/>
        </w:rPr>
        <w:t xml:space="preserve"> </w:t>
      </w:r>
      <w:r w:rsidR="00C847CB" w:rsidRPr="00B91259">
        <w:rPr>
          <w:rFonts w:asciiTheme="minorHAnsi" w:hAnsiTheme="minorHAnsi"/>
          <w:sz w:val="24"/>
          <w:szCs w:val="24"/>
        </w:rPr>
        <w:t>and</w:t>
      </w:r>
      <w:r w:rsidRPr="00B91259">
        <w:rPr>
          <w:rFonts w:asciiTheme="minorHAnsi" w:hAnsiTheme="minorHAnsi"/>
          <w:sz w:val="24"/>
          <w:szCs w:val="24"/>
        </w:rPr>
        <w:t xml:space="preserve"> be marked by </w:t>
      </w:r>
      <w:r w:rsidRPr="00224E3C">
        <w:rPr>
          <w:rFonts w:asciiTheme="minorHAnsi" w:hAnsiTheme="minorHAnsi"/>
          <w:b/>
          <w:bCs/>
          <w:color w:val="EE0000"/>
          <w:sz w:val="24"/>
          <w:szCs w:val="24"/>
          <w:u w:val="single"/>
        </w:rPr>
        <w:t>9:</w:t>
      </w:r>
      <w:r w:rsidR="009D7378" w:rsidRPr="00224E3C">
        <w:rPr>
          <w:rFonts w:asciiTheme="minorHAnsi" w:hAnsiTheme="minorHAnsi"/>
          <w:b/>
          <w:bCs/>
          <w:color w:val="EE0000"/>
          <w:sz w:val="24"/>
          <w:szCs w:val="24"/>
          <w:u w:val="single"/>
        </w:rPr>
        <w:t>1</w:t>
      </w:r>
      <w:r w:rsidRPr="00224E3C">
        <w:rPr>
          <w:rFonts w:asciiTheme="minorHAnsi" w:hAnsiTheme="minorHAnsi"/>
          <w:b/>
          <w:bCs/>
          <w:color w:val="EE0000"/>
          <w:sz w:val="24"/>
          <w:szCs w:val="24"/>
          <w:u w:val="single"/>
        </w:rPr>
        <w:t>0am</w:t>
      </w:r>
      <w:r w:rsidRPr="00B91259">
        <w:rPr>
          <w:rFonts w:asciiTheme="minorHAnsi" w:hAnsiTheme="minorHAnsi"/>
          <w:sz w:val="24"/>
          <w:szCs w:val="24"/>
        </w:rPr>
        <w:t>. Pupils will receive a late mark</w:t>
      </w:r>
      <w:r w:rsidR="000C7EE0" w:rsidRPr="00B91259">
        <w:rPr>
          <w:rFonts w:asciiTheme="minorHAnsi" w:hAnsiTheme="minorHAnsi"/>
          <w:sz w:val="24"/>
          <w:szCs w:val="24"/>
        </w:rPr>
        <w:t xml:space="preserve"> (L)</w:t>
      </w:r>
      <w:r w:rsidRPr="00B91259">
        <w:rPr>
          <w:rFonts w:asciiTheme="minorHAnsi" w:hAnsiTheme="minorHAnsi"/>
          <w:sz w:val="24"/>
          <w:szCs w:val="24"/>
        </w:rPr>
        <w:t xml:space="preserve"> if they are not in their classroom by this time. Pupils attending after this time will receive a mark to show that they were on site, but this will count as a late mark</w:t>
      </w:r>
      <w:r w:rsidR="004C6BB0" w:rsidRPr="00B91259">
        <w:rPr>
          <w:rFonts w:asciiTheme="minorHAnsi" w:hAnsiTheme="minorHAnsi"/>
          <w:sz w:val="24"/>
          <w:szCs w:val="24"/>
        </w:rPr>
        <w:t xml:space="preserve"> (U).</w:t>
      </w:r>
    </w:p>
    <w:p w14:paraId="4578AF04" w14:textId="71F2C5C5" w:rsidR="003F2FAB" w:rsidRPr="00B91259" w:rsidRDefault="003F2FAB" w:rsidP="00B91259">
      <w:pPr>
        <w:pStyle w:val="ListParagraph"/>
        <w:numPr>
          <w:ilvl w:val="0"/>
          <w:numId w:val="24"/>
        </w:numPr>
        <w:ind w:left="1134" w:hanging="567"/>
        <w:rPr>
          <w:rFonts w:asciiTheme="minorHAnsi" w:hAnsiTheme="minorHAnsi"/>
          <w:sz w:val="24"/>
          <w:szCs w:val="24"/>
        </w:rPr>
      </w:pPr>
      <w:r w:rsidRPr="00B91259">
        <w:rPr>
          <w:rFonts w:asciiTheme="minorHAnsi" w:hAnsiTheme="minorHAnsi"/>
          <w:sz w:val="24"/>
          <w:szCs w:val="24"/>
        </w:rPr>
        <w:t xml:space="preserve">The morning register will close at </w:t>
      </w:r>
      <w:r w:rsidRPr="006B736E">
        <w:rPr>
          <w:rFonts w:asciiTheme="minorHAnsi" w:hAnsiTheme="minorHAnsi"/>
          <w:b/>
          <w:bCs/>
          <w:color w:val="EE0000"/>
          <w:sz w:val="24"/>
          <w:szCs w:val="24"/>
          <w:u w:val="single"/>
        </w:rPr>
        <w:t>9:</w:t>
      </w:r>
      <w:r w:rsidR="00830989" w:rsidRPr="006B736E">
        <w:rPr>
          <w:rFonts w:asciiTheme="minorHAnsi" w:hAnsiTheme="minorHAnsi"/>
          <w:b/>
          <w:bCs/>
          <w:color w:val="EE0000"/>
          <w:sz w:val="24"/>
          <w:szCs w:val="24"/>
          <w:u w:val="single"/>
        </w:rPr>
        <w:t>15</w:t>
      </w:r>
      <w:r w:rsidRPr="006B736E">
        <w:rPr>
          <w:rFonts w:asciiTheme="minorHAnsi" w:hAnsiTheme="minorHAnsi"/>
          <w:b/>
          <w:bCs/>
          <w:color w:val="EE0000"/>
          <w:sz w:val="24"/>
          <w:szCs w:val="24"/>
          <w:u w:val="single"/>
        </w:rPr>
        <w:t>am</w:t>
      </w:r>
      <w:r w:rsidRPr="00B91259">
        <w:rPr>
          <w:rFonts w:asciiTheme="minorHAnsi" w:hAnsiTheme="minorHAnsi"/>
          <w:sz w:val="24"/>
          <w:szCs w:val="24"/>
        </w:rPr>
        <w:t>. Pupils will receive a mark of absence if they do not attend school before this time</w:t>
      </w:r>
    </w:p>
    <w:p w14:paraId="41DF0C10" w14:textId="0342859D" w:rsidR="003F2FAB" w:rsidRPr="00B91259" w:rsidRDefault="003F2FAB" w:rsidP="00B91259">
      <w:pPr>
        <w:pStyle w:val="ListParagraph"/>
        <w:numPr>
          <w:ilvl w:val="0"/>
          <w:numId w:val="24"/>
        </w:numPr>
        <w:ind w:left="1134" w:hanging="567"/>
        <w:rPr>
          <w:rFonts w:asciiTheme="minorHAnsi" w:hAnsiTheme="minorHAnsi"/>
          <w:sz w:val="24"/>
          <w:szCs w:val="24"/>
        </w:rPr>
      </w:pPr>
      <w:r w:rsidRPr="00B91259">
        <w:rPr>
          <w:rFonts w:asciiTheme="minorHAnsi" w:hAnsiTheme="minorHAnsi"/>
          <w:sz w:val="24"/>
          <w:szCs w:val="24"/>
        </w:rPr>
        <w:t>The afternoon register will</w:t>
      </w:r>
      <w:r w:rsidR="00C847CB" w:rsidRPr="00B91259">
        <w:rPr>
          <w:rFonts w:asciiTheme="minorHAnsi" w:hAnsiTheme="minorHAnsi"/>
          <w:sz w:val="24"/>
          <w:szCs w:val="24"/>
        </w:rPr>
        <w:t xml:space="preserve"> open at </w:t>
      </w:r>
      <w:r w:rsidR="00830989" w:rsidRPr="006B736E">
        <w:rPr>
          <w:rFonts w:asciiTheme="minorHAnsi" w:hAnsiTheme="minorHAnsi"/>
          <w:b/>
          <w:bCs/>
          <w:color w:val="EE0000"/>
          <w:sz w:val="24"/>
          <w:szCs w:val="24"/>
          <w:u w:val="single"/>
        </w:rPr>
        <w:t>1:00pm</w:t>
      </w:r>
      <w:r w:rsidRPr="00B91259">
        <w:rPr>
          <w:rFonts w:asciiTheme="minorHAnsi" w:hAnsiTheme="minorHAnsi"/>
          <w:color w:val="EE0000"/>
          <w:sz w:val="24"/>
          <w:szCs w:val="24"/>
        </w:rPr>
        <w:t xml:space="preserve"> </w:t>
      </w:r>
      <w:r w:rsidR="009D7378" w:rsidRPr="00B91259">
        <w:rPr>
          <w:rFonts w:asciiTheme="minorHAnsi" w:hAnsiTheme="minorHAnsi"/>
          <w:sz w:val="24"/>
          <w:szCs w:val="24"/>
        </w:rPr>
        <w:t xml:space="preserve">and </w:t>
      </w:r>
      <w:r w:rsidRPr="00B91259">
        <w:rPr>
          <w:rFonts w:asciiTheme="minorHAnsi" w:hAnsiTheme="minorHAnsi"/>
          <w:sz w:val="24"/>
          <w:szCs w:val="24"/>
        </w:rPr>
        <w:t xml:space="preserve">be marked by </w:t>
      </w:r>
      <w:r w:rsidRPr="001A7D9A">
        <w:rPr>
          <w:rFonts w:asciiTheme="minorHAnsi" w:hAnsiTheme="minorHAnsi"/>
          <w:b/>
          <w:bCs/>
          <w:color w:val="EE0000"/>
          <w:sz w:val="24"/>
          <w:szCs w:val="24"/>
          <w:u w:val="single"/>
        </w:rPr>
        <w:t>1:</w:t>
      </w:r>
      <w:r w:rsidR="00830989" w:rsidRPr="001A7D9A">
        <w:rPr>
          <w:rFonts w:asciiTheme="minorHAnsi" w:hAnsiTheme="minorHAnsi"/>
          <w:b/>
          <w:bCs/>
          <w:color w:val="EE0000"/>
          <w:sz w:val="24"/>
          <w:szCs w:val="24"/>
          <w:u w:val="single"/>
        </w:rPr>
        <w:t>1</w:t>
      </w:r>
      <w:r w:rsidRPr="001A7D9A">
        <w:rPr>
          <w:rFonts w:asciiTheme="minorHAnsi" w:hAnsiTheme="minorHAnsi"/>
          <w:b/>
          <w:bCs/>
          <w:color w:val="EE0000"/>
          <w:sz w:val="24"/>
          <w:szCs w:val="24"/>
          <w:u w:val="single"/>
        </w:rPr>
        <w:t>0pm</w:t>
      </w:r>
      <w:r w:rsidRPr="00B91259">
        <w:rPr>
          <w:rFonts w:asciiTheme="minorHAnsi" w:hAnsiTheme="minorHAnsi"/>
          <w:sz w:val="24"/>
          <w:szCs w:val="24"/>
        </w:rPr>
        <w:t xml:space="preserve">. Pupils will receive a late mark </w:t>
      </w:r>
      <w:r w:rsidR="000C1D24" w:rsidRPr="00B91259">
        <w:rPr>
          <w:rFonts w:asciiTheme="minorHAnsi" w:hAnsiTheme="minorHAnsi"/>
          <w:sz w:val="24"/>
          <w:szCs w:val="24"/>
        </w:rPr>
        <w:t xml:space="preserve">(L) </w:t>
      </w:r>
      <w:r w:rsidRPr="00B91259">
        <w:rPr>
          <w:rFonts w:asciiTheme="minorHAnsi" w:hAnsiTheme="minorHAnsi"/>
          <w:sz w:val="24"/>
          <w:szCs w:val="24"/>
        </w:rPr>
        <w:t>if they are not in their classroom by this time</w:t>
      </w:r>
    </w:p>
    <w:p w14:paraId="24DE92F6" w14:textId="3F4DE6E2" w:rsidR="003F2FAB" w:rsidRPr="00B91259" w:rsidRDefault="003F2FAB" w:rsidP="00B91259">
      <w:pPr>
        <w:pStyle w:val="ListParagraph"/>
        <w:numPr>
          <w:ilvl w:val="0"/>
          <w:numId w:val="24"/>
        </w:numPr>
        <w:ind w:left="1134" w:hanging="567"/>
        <w:rPr>
          <w:rFonts w:asciiTheme="minorHAnsi" w:hAnsiTheme="minorHAnsi"/>
          <w:sz w:val="24"/>
          <w:szCs w:val="24"/>
        </w:rPr>
      </w:pPr>
      <w:r w:rsidRPr="00B91259">
        <w:rPr>
          <w:rFonts w:asciiTheme="minorHAnsi" w:hAnsiTheme="minorHAnsi"/>
          <w:sz w:val="24"/>
          <w:szCs w:val="24"/>
        </w:rPr>
        <w:t xml:space="preserve">The afternoon register will close at </w:t>
      </w:r>
      <w:r w:rsidRPr="001A7D9A">
        <w:rPr>
          <w:rFonts w:asciiTheme="minorHAnsi" w:hAnsiTheme="minorHAnsi"/>
          <w:b/>
          <w:bCs/>
          <w:color w:val="EE0000"/>
          <w:sz w:val="24"/>
          <w:szCs w:val="24"/>
          <w:u w:val="single"/>
        </w:rPr>
        <w:t>1:1</w:t>
      </w:r>
      <w:r w:rsidR="009D7378" w:rsidRPr="001A7D9A">
        <w:rPr>
          <w:rFonts w:asciiTheme="minorHAnsi" w:hAnsiTheme="minorHAnsi"/>
          <w:b/>
          <w:bCs/>
          <w:color w:val="EE0000"/>
          <w:sz w:val="24"/>
          <w:szCs w:val="24"/>
          <w:u w:val="single"/>
        </w:rPr>
        <w:t>5</w:t>
      </w:r>
      <w:r w:rsidRPr="001A7D9A">
        <w:rPr>
          <w:rFonts w:asciiTheme="minorHAnsi" w:hAnsiTheme="minorHAnsi"/>
          <w:b/>
          <w:bCs/>
          <w:color w:val="EE0000"/>
          <w:sz w:val="24"/>
          <w:szCs w:val="24"/>
          <w:u w:val="single"/>
        </w:rPr>
        <w:t>pm</w:t>
      </w:r>
      <w:r w:rsidRPr="00B91259">
        <w:rPr>
          <w:rFonts w:asciiTheme="minorHAnsi" w:hAnsiTheme="minorHAnsi"/>
          <w:sz w:val="24"/>
          <w:szCs w:val="24"/>
        </w:rPr>
        <w:t>. Pupils will receive a mark of absence if they are not present.</w:t>
      </w:r>
    </w:p>
    <w:p w14:paraId="09B8B658" w14:textId="1137B1DE" w:rsidR="003F2FAB" w:rsidRPr="008C0D3E" w:rsidRDefault="00021BB2" w:rsidP="00B63678">
      <w:pPr>
        <w:spacing w:after="240"/>
        <w:ind w:left="567" w:hanging="567"/>
        <w:rPr>
          <w:rFonts w:asciiTheme="minorHAnsi" w:hAnsiTheme="minorHAnsi"/>
          <w:sz w:val="24"/>
          <w:szCs w:val="24"/>
        </w:rPr>
      </w:pPr>
      <w:r w:rsidRPr="008C0D3E">
        <w:rPr>
          <w:rFonts w:asciiTheme="minorHAnsi" w:hAnsiTheme="minorHAnsi"/>
          <w:sz w:val="24"/>
          <w:szCs w:val="24"/>
        </w:rPr>
        <w:t>5.5</w:t>
      </w:r>
      <w:r w:rsidRPr="008C0D3E">
        <w:rPr>
          <w:rFonts w:asciiTheme="minorHAnsi" w:hAnsiTheme="minorHAnsi"/>
          <w:sz w:val="24"/>
          <w:szCs w:val="24"/>
        </w:rPr>
        <w:tab/>
      </w:r>
      <w:r w:rsidR="003F2FAB" w:rsidRPr="008C0D3E">
        <w:rPr>
          <w:rFonts w:asciiTheme="minorHAnsi" w:hAnsiTheme="minorHAnsi"/>
          <w:sz w:val="24"/>
          <w:szCs w:val="24"/>
        </w:rPr>
        <w:t>Pupils will be encouraged to communicate any concerns related to attendance and absence as soon as possible to the relevant member of staff.</w:t>
      </w:r>
    </w:p>
    <w:p w14:paraId="5BB8820C" w14:textId="1E0A1523" w:rsidR="00F5449A" w:rsidRPr="008C0D3E" w:rsidRDefault="00B63678" w:rsidP="00B63678">
      <w:pPr>
        <w:pStyle w:val="Heading1"/>
        <w:ind w:left="567" w:hanging="567"/>
      </w:pPr>
      <w:bookmarkStart w:id="16" w:name="_6.0_Requirement_of"/>
      <w:bookmarkStart w:id="17" w:name="_6.0_Absence_procedures"/>
      <w:bookmarkStart w:id="18" w:name="_Hlk173828043"/>
      <w:bookmarkEnd w:id="16"/>
      <w:bookmarkEnd w:id="17"/>
      <w:r>
        <w:t>6.0</w:t>
      </w:r>
      <w:r>
        <w:tab/>
      </w:r>
      <w:r w:rsidR="003F2FAB" w:rsidRPr="008C0D3E">
        <w:t xml:space="preserve">Absence procedures </w:t>
      </w:r>
      <w:bookmarkEnd w:id="18"/>
    </w:p>
    <w:p w14:paraId="0F4BC7CF" w14:textId="69B5B470" w:rsidR="0005454C" w:rsidRPr="008213E7" w:rsidRDefault="0005454C" w:rsidP="00B63678">
      <w:pPr>
        <w:spacing w:after="120"/>
        <w:ind w:left="567"/>
        <w:rPr>
          <w:rFonts w:asciiTheme="minorHAnsi" w:hAnsiTheme="minorHAnsi"/>
          <w:b/>
          <w:bCs/>
          <w:color w:val="EE0000"/>
          <w:sz w:val="24"/>
          <w:szCs w:val="24"/>
          <w:u w:val="single"/>
        </w:rPr>
      </w:pPr>
      <w:r w:rsidRPr="008213E7">
        <w:rPr>
          <w:rFonts w:asciiTheme="minorHAnsi" w:hAnsiTheme="minorHAnsi"/>
          <w:b/>
          <w:bCs/>
          <w:color w:val="EE0000"/>
          <w:sz w:val="24"/>
          <w:szCs w:val="24"/>
          <w:u w:val="single"/>
        </w:rPr>
        <w:t>[Amend this section in line with the day-to-day absence procedures in your school. The following section is an example of a good practice absence procedure.]</w:t>
      </w:r>
    </w:p>
    <w:p w14:paraId="5DEC6176" w14:textId="7B499C05" w:rsidR="00235DE7" w:rsidRPr="008C0D3E" w:rsidRDefault="00B63678" w:rsidP="00B63678">
      <w:pPr>
        <w:spacing w:after="120"/>
        <w:ind w:left="567" w:hanging="567"/>
        <w:rPr>
          <w:rFonts w:asciiTheme="minorHAnsi" w:hAnsiTheme="minorHAnsi"/>
          <w:sz w:val="24"/>
          <w:szCs w:val="24"/>
        </w:rPr>
      </w:pPr>
      <w:r>
        <w:rPr>
          <w:rFonts w:asciiTheme="minorHAnsi" w:hAnsiTheme="minorHAnsi"/>
          <w:sz w:val="24"/>
          <w:szCs w:val="24"/>
        </w:rPr>
        <w:t>6.1</w:t>
      </w:r>
      <w:r>
        <w:rPr>
          <w:rFonts w:asciiTheme="minorHAnsi" w:hAnsiTheme="minorHAnsi"/>
          <w:sz w:val="24"/>
          <w:szCs w:val="24"/>
        </w:rPr>
        <w:tab/>
      </w:r>
      <w:r w:rsidR="003F2FAB" w:rsidRPr="008C0D3E">
        <w:rPr>
          <w:rFonts w:asciiTheme="minorHAnsi" w:hAnsiTheme="minorHAnsi"/>
          <w:sz w:val="24"/>
          <w:szCs w:val="24"/>
        </w:rPr>
        <w:t xml:space="preserve">Parents will be required to contact the school office via telephone or by email to </w:t>
      </w:r>
      <w:r w:rsidR="003F2FAB" w:rsidRPr="00B63678">
        <w:rPr>
          <w:rFonts w:asciiTheme="minorHAnsi" w:hAnsiTheme="minorHAnsi"/>
          <w:color w:val="EE0000"/>
          <w:sz w:val="24"/>
          <w:szCs w:val="24"/>
        </w:rPr>
        <w:t xml:space="preserve">XXXX </w:t>
      </w:r>
      <w:r w:rsidR="003F2FAB" w:rsidRPr="008C0D3E">
        <w:rPr>
          <w:rFonts w:asciiTheme="minorHAnsi" w:hAnsiTheme="minorHAnsi"/>
          <w:sz w:val="24"/>
          <w:szCs w:val="24"/>
        </w:rPr>
        <w:t xml:space="preserve">before </w:t>
      </w:r>
      <w:r w:rsidR="003F2FAB" w:rsidRPr="00B63678">
        <w:rPr>
          <w:rFonts w:asciiTheme="minorHAnsi" w:hAnsiTheme="minorHAnsi"/>
          <w:b/>
          <w:bCs/>
          <w:color w:val="EE0000"/>
          <w:sz w:val="24"/>
          <w:szCs w:val="24"/>
          <w:u w:val="single"/>
        </w:rPr>
        <w:t>9:00am</w:t>
      </w:r>
      <w:r w:rsidR="003F2FAB" w:rsidRPr="00B63678">
        <w:rPr>
          <w:rFonts w:asciiTheme="minorHAnsi" w:hAnsiTheme="minorHAnsi"/>
          <w:color w:val="EE0000"/>
          <w:sz w:val="24"/>
          <w:szCs w:val="24"/>
        </w:rPr>
        <w:t xml:space="preserve"> </w:t>
      </w:r>
      <w:r w:rsidR="003F2FAB" w:rsidRPr="008C0D3E">
        <w:rPr>
          <w:rFonts w:asciiTheme="minorHAnsi" w:hAnsiTheme="minorHAnsi"/>
          <w:sz w:val="24"/>
          <w:szCs w:val="24"/>
        </w:rPr>
        <w:t xml:space="preserve">on the first day of their child’s absence – they will be expected to provide an explanation for the absence and an estimation of how long the absence will last, e.g. one school day. </w:t>
      </w:r>
    </w:p>
    <w:p w14:paraId="5063D9A3" w14:textId="451321B5" w:rsidR="003F2FAB" w:rsidRPr="008C0D3E" w:rsidRDefault="00B63678" w:rsidP="00B63678">
      <w:pPr>
        <w:spacing w:after="120"/>
        <w:ind w:left="567" w:hanging="567"/>
        <w:rPr>
          <w:rFonts w:asciiTheme="minorHAnsi" w:hAnsiTheme="minorHAnsi"/>
          <w:sz w:val="24"/>
          <w:szCs w:val="24"/>
        </w:rPr>
      </w:pPr>
      <w:r>
        <w:rPr>
          <w:rFonts w:asciiTheme="minorHAnsi" w:hAnsiTheme="minorHAnsi"/>
          <w:sz w:val="24"/>
          <w:szCs w:val="24"/>
        </w:rPr>
        <w:t>6.2</w:t>
      </w:r>
      <w:r>
        <w:rPr>
          <w:rFonts w:asciiTheme="minorHAnsi" w:hAnsiTheme="minorHAnsi"/>
          <w:sz w:val="24"/>
          <w:szCs w:val="24"/>
        </w:rPr>
        <w:tab/>
      </w:r>
      <w:r w:rsidR="003F2FAB" w:rsidRPr="008C0D3E">
        <w:rPr>
          <w:rFonts w:asciiTheme="minorHAnsi" w:hAnsiTheme="minorHAnsi"/>
          <w:sz w:val="24"/>
          <w:szCs w:val="24"/>
        </w:rPr>
        <w:t xml:space="preserve">Where a pupil is absent, and their parent has not contacted the </w:t>
      </w:r>
      <w:r w:rsidR="003F2FAB" w:rsidRPr="0030041F">
        <w:rPr>
          <w:rFonts w:asciiTheme="minorHAnsi" w:hAnsiTheme="minorHAnsi"/>
          <w:b/>
          <w:bCs/>
          <w:sz w:val="24"/>
          <w:szCs w:val="24"/>
          <w:u w:val="single"/>
        </w:rPr>
        <w:t>school by the close of the morning register at</w:t>
      </w:r>
      <w:r w:rsidR="0030041F">
        <w:rPr>
          <w:rFonts w:asciiTheme="minorHAnsi" w:hAnsiTheme="minorHAnsi"/>
          <w:sz w:val="24"/>
          <w:szCs w:val="24"/>
          <w:u w:val="single"/>
        </w:rPr>
        <w:t xml:space="preserve"> </w:t>
      </w:r>
      <w:r w:rsidR="003F2FAB" w:rsidRPr="00B63678">
        <w:rPr>
          <w:rFonts w:asciiTheme="minorHAnsi" w:hAnsiTheme="minorHAnsi"/>
          <w:b/>
          <w:bCs/>
          <w:color w:val="EE0000"/>
          <w:sz w:val="24"/>
          <w:szCs w:val="24"/>
          <w:u w:val="single"/>
        </w:rPr>
        <w:t>XX am</w:t>
      </w:r>
      <w:r w:rsidR="003F2FAB" w:rsidRPr="00B63678">
        <w:rPr>
          <w:rFonts w:asciiTheme="minorHAnsi" w:hAnsiTheme="minorHAnsi"/>
          <w:color w:val="EE0000"/>
          <w:sz w:val="24"/>
          <w:szCs w:val="24"/>
        </w:rPr>
        <w:t xml:space="preserve"> </w:t>
      </w:r>
      <w:r w:rsidR="003F2FAB" w:rsidRPr="008C0D3E">
        <w:rPr>
          <w:rFonts w:asciiTheme="minorHAnsi" w:hAnsiTheme="minorHAnsi"/>
          <w:sz w:val="24"/>
          <w:szCs w:val="24"/>
        </w:rPr>
        <w:t xml:space="preserve">to report the absence, administrative staff will contact the parent by </w:t>
      </w:r>
      <w:r w:rsidR="003F2FAB" w:rsidRPr="00B23AAD">
        <w:rPr>
          <w:rFonts w:asciiTheme="minorHAnsi" w:hAnsiTheme="minorHAnsi"/>
          <w:b/>
          <w:bCs/>
          <w:sz w:val="24"/>
          <w:szCs w:val="24"/>
          <w:u w:val="single"/>
        </w:rPr>
        <w:t>telephone call</w:t>
      </w:r>
      <w:r w:rsidR="003F2FAB" w:rsidRPr="008C0D3E">
        <w:rPr>
          <w:rFonts w:asciiTheme="minorHAnsi" w:hAnsiTheme="minorHAnsi"/>
          <w:sz w:val="24"/>
          <w:szCs w:val="24"/>
        </w:rPr>
        <w:t xml:space="preserve"> as soon as is practicable on the first day that they do not attend school.</w:t>
      </w:r>
    </w:p>
    <w:p w14:paraId="21A12007" w14:textId="269B86A0" w:rsidR="003F2FAB" w:rsidRPr="008C0D3E" w:rsidRDefault="00B63678" w:rsidP="0030041F">
      <w:pPr>
        <w:ind w:left="567" w:hanging="567"/>
        <w:rPr>
          <w:rFonts w:asciiTheme="minorHAnsi" w:hAnsiTheme="minorHAnsi"/>
          <w:sz w:val="24"/>
          <w:szCs w:val="24"/>
        </w:rPr>
      </w:pPr>
      <w:r>
        <w:rPr>
          <w:rFonts w:asciiTheme="minorHAnsi" w:hAnsiTheme="minorHAnsi"/>
          <w:sz w:val="24"/>
          <w:szCs w:val="24"/>
        </w:rPr>
        <w:lastRenderedPageBreak/>
        <w:t>6.3</w:t>
      </w:r>
      <w:r>
        <w:rPr>
          <w:rFonts w:asciiTheme="minorHAnsi" w:hAnsiTheme="minorHAnsi"/>
          <w:sz w:val="24"/>
          <w:szCs w:val="24"/>
        </w:rPr>
        <w:tab/>
      </w:r>
      <w:r w:rsidR="003F2FAB" w:rsidRPr="008C0D3E">
        <w:rPr>
          <w:rFonts w:asciiTheme="minorHAnsi" w:hAnsiTheme="minorHAnsi"/>
          <w:sz w:val="24"/>
          <w:szCs w:val="24"/>
        </w:rPr>
        <w:t xml:space="preserve">The school will always follow up any absences </w:t>
      </w:r>
      <w:proofErr w:type="gramStart"/>
      <w:r w:rsidR="003F2FAB" w:rsidRPr="008C0D3E">
        <w:rPr>
          <w:rFonts w:asciiTheme="minorHAnsi" w:hAnsiTheme="minorHAnsi"/>
          <w:sz w:val="24"/>
          <w:szCs w:val="24"/>
        </w:rPr>
        <w:t>in order to</w:t>
      </w:r>
      <w:proofErr w:type="gramEnd"/>
      <w:r w:rsidR="003F2FAB" w:rsidRPr="008C0D3E">
        <w:rPr>
          <w:rFonts w:asciiTheme="minorHAnsi" w:hAnsiTheme="minorHAnsi"/>
          <w:sz w:val="24"/>
          <w:szCs w:val="24"/>
        </w:rPr>
        <w:t>:</w:t>
      </w:r>
    </w:p>
    <w:p w14:paraId="3D566FE7" w14:textId="77777777" w:rsidR="003F2FAB" w:rsidRPr="0030041F" w:rsidRDefault="003F2FAB" w:rsidP="0030041F">
      <w:pPr>
        <w:pStyle w:val="ListParagraph"/>
        <w:numPr>
          <w:ilvl w:val="0"/>
          <w:numId w:val="25"/>
        </w:numPr>
        <w:spacing w:after="0"/>
        <w:ind w:left="1134" w:hanging="567"/>
        <w:rPr>
          <w:rFonts w:asciiTheme="minorHAnsi" w:hAnsiTheme="minorHAnsi"/>
          <w:sz w:val="24"/>
          <w:szCs w:val="24"/>
        </w:rPr>
      </w:pPr>
      <w:r w:rsidRPr="0030041F">
        <w:rPr>
          <w:rFonts w:asciiTheme="minorHAnsi" w:hAnsiTheme="minorHAnsi"/>
          <w:sz w:val="24"/>
          <w:szCs w:val="24"/>
        </w:rPr>
        <w:t>Ascertain the reason for the absence.</w:t>
      </w:r>
    </w:p>
    <w:p w14:paraId="380FD612" w14:textId="77777777" w:rsidR="003F2FAB" w:rsidRPr="0030041F" w:rsidRDefault="003F2FAB" w:rsidP="0030041F">
      <w:pPr>
        <w:pStyle w:val="ListParagraph"/>
        <w:numPr>
          <w:ilvl w:val="0"/>
          <w:numId w:val="25"/>
        </w:numPr>
        <w:spacing w:after="0"/>
        <w:ind w:left="1134" w:hanging="567"/>
        <w:rPr>
          <w:rFonts w:asciiTheme="minorHAnsi" w:hAnsiTheme="minorHAnsi"/>
          <w:sz w:val="24"/>
          <w:szCs w:val="24"/>
        </w:rPr>
      </w:pPr>
      <w:r w:rsidRPr="0030041F">
        <w:rPr>
          <w:rFonts w:asciiTheme="minorHAnsi" w:hAnsiTheme="minorHAnsi"/>
          <w:sz w:val="24"/>
          <w:szCs w:val="24"/>
        </w:rPr>
        <w:t>Ensure the proper safeguarding action is being taken.</w:t>
      </w:r>
    </w:p>
    <w:p w14:paraId="5294529F" w14:textId="77777777" w:rsidR="003F2FAB" w:rsidRPr="0030041F" w:rsidRDefault="003F2FAB" w:rsidP="0030041F">
      <w:pPr>
        <w:pStyle w:val="ListParagraph"/>
        <w:numPr>
          <w:ilvl w:val="0"/>
          <w:numId w:val="25"/>
        </w:numPr>
        <w:spacing w:after="0"/>
        <w:ind w:left="1134" w:hanging="567"/>
        <w:rPr>
          <w:rFonts w:asciiTheme="minorHAnsi" w:hAnsiTheme="minorHAnsi"/>
          <w:sz w:val="24"/>
          <w:szCs w:val="24"/>
        </w:rPr>
      </w:pPr>
      <w:r w:rsidRPr="0030041F">
        <w:rPr>
          <w:rFonts w:asciiTheme="minorHAnsi" w:hAnsiTheme="minorHAnsi"/>
          <w:sz w:val="24"/>
          <w:szCs w:val="24"/>
        </w:rPr>
        <w:t>Identify whether the absence is authorised or not.</w:t>
      </w:r>
    </w:p>
    <w:p w14:paraId="1F326EB0" w14:textId="77777777" w:rsidR="003F2FAB" w:rsidRPr="0030041F" w:rsidRDefault="003F2FAB" w:rsidP="0030041F">
      <w:pPr>
        <w:pStyle w:val="ListParagraph"/>
        <w:numPr>
          <w:ilvl w:val="0"/>
          <w:numId w:val="25"/>
        </w:numPr>
        <w:ind w:left="1134" w:hanging="567"/>
        <w:rPr>
          <w:rFonts w:asciiTheme="minorHAnsi" w:hAnsiTheme="minorHAnsi"/>
          <w:sz w:val="24"/>
          <w:szCs w:val="24"/>
        </w:rPr>
      </w:pPr>
      <w:r w:rsidRPr="0030041F">
        <w:rPr>
          <w:rFonts w:asciiTheme="minorHAnsi" w:hAnsiTheme="minorHAnsi"/>
          <w:sz w:val="24"/>
          <w:szCs w:val="24"/>
        </w:rPr>
        <w:t>Identify the correct code to use to enter the data onto the school census system.</w:t>
      </w:r>
    </w:p>
    <w:p w14:paraId="6CCD1001" w14:textId="2D045936" w:rsidR="003F2FAB" w:rsidRPr="008C0D3E" w:rsidRDefault="0030041F" w:rsidP="00A41E01">
      <w:pPr>
        <w:spacing w:after="120"/>
        <w:ind w:left="567" w:hanging="567"/>
        <w:rPr>
          <w:rFonts w:asciiTheme="minorHAnsi" w:hAnsiTheme="minorHAnsi"/>
          <w:sz w:val="24"/>
          <w:szCs w:val="24"/>
        </w:rPr>
      </w:pPr>
      <w:r>
        <w:rPr>
          <w:rFonts w:asciiTheme="minorHAnsi" w:hAnsiTheme="minorHAnsi"/>
          <w:sz w:val="24"/>
          <w:szCs w:val="24"/>
        </w:rPr>
        <w:t>6.</w:t>
      </w:r>
      <w:r w:rsidR="00B23AAD">
        <w:rPr>
          <w:rFonts w:asciiTheme="minorHAnsi" w:hAnsiTheme="minorHAnsi"/>
          <w:sz w:val="24"/>
          <w:szCs w:val="24"/>
        </w:rPr>
        <w:t>4</w:t>
      </w:r>
      <w:r w:rsidR="005D1DF4">
        <w:rPr>
          <w:rFonts w:asciiTheme="minorHAnsi" w:hAnsiTheme="minorHAnsi"/>
          <w:sz w:val="24"/>
          <w:szCs w:val="24"/>
        </w:rPr>
        <w:tab/>
      </w:r>
      <w:r w:rsidR="003F2FAB" w:rsidRPr="008C0D3E">
        <w:rPr>
          <w:rFonts w:asciiTheme="minorHAnsi" w:hAnsiTheme="minorHAnsi"/>
          <w:sz w:val="24"/>
          <w:szCs w:val="24"/>
        </w:rPr>
        <w:t xml:space="preserve">Where a pupil is absent for more than </w:t>
      </w:r>
      <w:r w:rsidR="003F2FAB" w:rsidRPr="00B23AAD">
        <w:rPr>
          <w:rFonts w:asciiTheme="minorHAnsi" w:hAnsiTheme="minorHAnsi"/>
          <w:b/>
          <w:bCs/>
          <w:sz w:val="24"/>
          <w:szCs w:val="24"/>
          <w:u w:val="single"/>
        </w:rPr>
        <w:t>three</w:t>
      </w:r>
      <w:r w:rsidR="003F2FAB" w:rsidRPr="008C0D3E">
        <w:rPr>
          <w:rFonts w:asciiTheme="minorHAnsi" w:hAnsiTheme="minorHAnsi"/>
          <w:sz w:val="24"/>
          <w:szCs w:val="24"/>
        </w:rPr>
        <w:t xml:space="preserve"> school days in a row, or more than </w:t>
      </w:r>
      <w:r w:rsidR="003F2FAB" w:rsidRPr="00B23AAD">
        <w:rPr>
          <w:rFonts w:asciiTheme="minorHAnsi" w:hAnsiTheme="minorHAnsi"/>
          <w:b/>
          <w:bCs/>
          <w:sz w:val="24"/>
          <w:szCs w:val="24"/>
          <w:u w:val="single"/>
        </w:rPr>
        <w:t>10</w:t>
      </w:r>
      <w:r w:rsidR="003F2FAB" w:rsidRPr="008C0D3E">
        <w:rPr>
          <w:rFonts w:asciiTheme="minorHAnsi" w:hAnsiTheme="minorHAnsi"/>
          <w:sz w:val="24"/>
          <w:szCs w:val="24"/>
        </w:rPr>
        <w:t xml:space="preserve"> school days in </w:t>
      </w:r>
      <w:r w:rsidR="003F2FAB" w:rsidRPr="00B23AAD">
        <w:rPr>
          <w:rFonts w:asciiTheme="minorHAnsi" w:hAnsiTheme="minorHAnsi"/>
          <w:b/>
          <w:bCs/>
          <w:sz w:val="24"/>
          <w:szCs w:val="24"/>
          <w:u w:val="single"/>
        </w:rPr>
        <w:t>one term</w:t>
      </w:r>
      <w:r w:rsidR="003F2FAB" w:rsidRPr="008C0D3E">
        <w:rPr>
          <w:rFonts w:asciiTheme="minorHAnsi" w:hAnsiTheme="minorHAnsi"/>
          <w:sz w:val="24"/>
          <w:szCs w:val="24"/>
        </w:rPr>
        <w:t>, the pupil’s parent will be expected to provide a signed letter with an explanation for the absence(s).</w:t>
      </w:r>
    </w:p>
    <w:p w14:paraId="11EBEDCD" w14:textId="518ABBC2" w:rsidR="003F2FAB" w:rsidRPr="008C0D3E" w:rsidRDefault="00B23AAD" w:rsidP="00B63678">
      <w:pPr>
        <w:spacing w:after="120"/>
        <w:ind w:left="567" w:hanging="567"/>
        <w:rPr>
          <w:rFonts w:asciiTheme="minorHAnsi" w:hAnsiTheme="minorHAnsi"/>
          <w:sz w:val="24"/>
          <w:szCs w:val="24"/>
        </w:rPr>
      </w:pPr>
      <w:r>
        <w:rPr>
          <w:rFonts w:asciiTheme="minorHAnsi" w:hAnsiTheme="minorHAnsi"/>
          <w:sz w:val="24"/>
          <w:szCs w:val="24"/>
        </w:rPr>
        <w:t>6.5</w:t>
      </w:r>
      <w:r>
        <w:rPr>
          <w:rFonts w:asciiTheme="minorHAnsi" w:hAnsiTheme="minorHAnsi"/>
          <w:sz w:val="24"/>
          <w:szCs w:val="24"/>
        </w:rPr>
        <w:tab/>
      </w:r>
      <w:r w:rsidR="003F2FAB" w:rsidRPr="008C0D3E">
        <w:rPr>
          <w:rFonts w:asciiTheme="minorHAnsi" w:hAnsiTheme="minorHAnsi"/>
          <w:sz w:val="24"/>
          <w:szCs w:val="24"/>
        </w:rPr>
        <w:t>The school will not request medical evidence in most circumstances where a pupil is absent due to illness; however, the school reserves the right to request supporting evidence where there is genuine and reasonable doubt about the authenticity of the illness or records show there has been absence due to frequent and recurring illness.</w:t>
      </w:r>
    </w:p>
    <w:p w14:paraId="230E99A1" w14:textId="00D19D2E" w:rsidR="003F2FAB" w:rsidRPr="008C0D3E" w:rsidRDefault="00B23AAD" w:rsidP="00B63678">
      <w:pPr>
        <w:spacing w:after="120"/>
        <w:ind w:left="567" w:hanging="567"/>
        <w:rPr>
          <w:rFonts w:asciiTheme="minorHAnsi" w:hAnsiTheme="minorHAnsi"/>
          <w:sz w:val="24"/>
          <w:szCs w:val="24"/>
        </w:rPr>
      </w:pPr>
      <w:r>
        <w:rPr>
          <w:rFonts w:asciiTheme="minorHAnsi" w:hAnsiTheme="minorHAnsi"/>
          <w:sz w:val="24"/>
          <w:szCs w:val="24"/>
        </w:rPr>
        <w:t>6.6</w:t>
      </w:r>
      <w:r>
        <w:rPr>
          <w:rFonts w:asciiTheme="minorHAnsi" w:hAnsiTheme="minorHAnsi"/>
          <w:sz w:val="24"/>
          <w:szCs w:val="24"/>
        </w:rPr>
        <w:tab/>
      </w:r>
      <w:r w:rsidR="003F2FAB" w:rsidRPr="008C0D3E">
        <w:rPr>
          <w:rFonts w:asciiTheme="minorHAnsi" w:hAnsiTheme="minorHAnsi"/>
          <w:sz w:val="24"/>
          <w:szCs w:val="24"/>
        </w:rPr>
        <w:t xml:space="preserve">In the case of PA or where a child is at risk of becoming PA, arrangements will be made for parents to speak to the Attendance Lead. The school will inform the DCEO and the LA, on a </w:t>
      </w:r>
      <w:r w:rsidR="003F2FAB" w:rsidRPr="00D85228">
        <w:rPr>
          <w:rFonts w:asciiTheme="minorHAnsi" w:hAnsiTheme="minorHAnsi"/>
          <w:b/>
          <w:bCs/>
          <w:sz w:val="24"/>
          <w:szCs w:val="24"/>
          <w:u w:val="single"/>
        </w:rPr>
        <w:t>termly</w:t>
      </w:r>
      <w:r w:rsidR="003F2FAB" w:rsidRPr="008C0D3E">
        <w:rPr>
          <w:rFonts w:asciiTheme="minorHAnsi" w:hAnsiTheme="minorHAnsi"/>
          <w:sz w:val="24"/>
          <w:szCs w:val="24"/>
        </w:rPr>
        <w:t xml:space="preserve"> basis, of the details of pupils who fail to attend regularly, or who have missed 10 school days or more without authorisation. </w:t>
      </w:r>
    </w:p>
    <w:p w14:paraId="02288C42" w14:textId="4A7FDAF2" w:rsidR="003F2FAB" w:rsidRPr="008C0D3E" w:rsidRDefault="00D85228" w:rsidP="00B63678">
      <w:pPr>
        <w:spacing w:after="120"/>
        <w:ind w:left="567" w:hanging="567"/>
        <w:rPr>
          <w:rFonts w:asciiTheme="minorHAnsi" w:hAnsiTheme="minorHAnsi"/>
          <w:sz w:val="24"/>
          <w:szCs w:val="24"/>
        </w:rPr>
      </w:pPr>
      <w:r>
        <w:rPr>
          <w:rFonts w:asciiTheme="minorHAnsi" w:hAnsiTheme="minorHAnsi"/>
          <w:sz w:val="24"/>
          <w:szCs w:val="24"/>
        </w:rPr>
        <w:t>6.7</w:t>
      </w:r>
      <w:r>
        <w:rPr>
          <w:rFonts w:asciiTheme="minorHAnsi" w:hAnsiTheme="minorHAnsi"/>
          <w:sz w:val="24"/>
          <w:szCs w:val="24"/>
        </w:rPr>
        <w:tab/>
      </w:r>
      <w:r w:rsidR="003F2FAB" w:rsidRPr="008C0D3E">
        <w:rPr>
          <w:rFonts w:asciiTheme="minorHAnsi" w:hAnsiTheme="minorHAnsi"/>
          <w:sz w:val="24"/>
          <w:szCs w:val="24"/>
        </w:rPr>
        <w:t xml:space="preserve">If a pupil’s attendance drops below </w:t>
      </w:r>
      <w:r w:rsidR="003F2FAB" w:rsidRPr="00D85228">
        <w:rPr>
          <w:rFonts w:asciiTheme="minorHAnsi" w:hAnsiTheme="minorHAnsi"/>
          <w:b/>
          <w:bCs/>
          <w:sz w:val="24"/>
          <w:szCs w:val="24"/>
          <w:u w:val="single"/>
        </w:rPr>
        <w:t>90 percent</w:t>
      </w:r>
      <w:r w:rsidR="003F2FAB" w:rsidRPr="008C0D3E">
        <w:rPr>
          <w:rFonts w:asciiTheme="minorHAnsi" w:hAnsiTheme="minorHAnsi"/>
          <w:sz w:val="24"/>
          <w:szCs w:val="24"/>
        </w:rPr>
        <w:t>, the Attendance Lead will be informed, and a formal meeting will be arranged with the pupil’s parent.</w:t>
      </w:r>
    </w:p>
    <w:p w14:paraId="6899807D" w14:textId="1702B60F" w:rsidR="003F2FAB" w:rsidRPr="008C0D3E" w:rsidRDefault="00D85228" w:rsidP="00D85228">
      <w:pPr>
        <w:spacing w:after="240"/>
        <w:ind w:left="567" w:hanging="567"/>
        <w:rPr>
          <w:rFonts w:asciiTheme="minorHAnsi" w:hAnsiTheme="minorHAnsi"/>
          <w:sz w:val="24"/>
          <w:szCs w:val="24"/>
        </w:rPr>
      </w:pPr>
      <w:r>
        <w:rPr>
          <w:rFonts w:asciiTheme="minorHAnsi" w:hAnsiTheme="minorHAnsi"/>
          <w:sz w:val="24"/>
          <w:szCs w:val="24"/>
        </w:rPr>
        <w:t>6.8</w:t>
      </w:r>
      <w:r>
        <w:rPr>
          <w:rFonts w:asciiTheme="minorHAnsi" w:hAnsiTheme="minorHAnsi"/>
          <w:sz w:val="24"/>
          <w:szCs w:val="24"/>
        </w:rPr>
        <w:tab/>
      </w:r>
      <w:r w:rsidR="003F2FAB" w:rsidRPr="008C0D3E">
        <w:rPr>
          <w:rFonts w:asciiTheme="minorHAnsi" w:hAnsiTheme="minorHAnsi"/>
          <w:sz w:val="24"/>
          <w:szCs w:val="24"/>
        </w:rPr>
        <w:t>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14:paraId="63E3244F" w14:textId="77777777" w:rsidR="00122D8D" w:rsidRPr="008C0D3E" w:rsidRDefault="004065CB" w:rsidP="00D85228">
      <w:pPr>
        <w:pStyle w:val="Heading1"/>
        <w:ind w:left="567" w:hanging="567"/>
      </w:pPr>
      <w:bookmarkStart w:id="19" w:name="_7.0_Review_of"/>
      <w:bookmarkStart w:id="20" w:name="_7.0_Attendance_register"/>
      <w:bookmarkEnd w:id="19"/>
      <w:bookmarkEnd w:id="20"/>
      <w:r w:rsidRPr="008C0D3E">
        <w:t>7.0</w:t>
      </w:r>
      <w:r w:rsidR="00D275B2" w:rsidRPr="008C0D3E">
        <w:tab/>
      </w:r>
      <w:r w:rsidR="002533DA" w:rsidRPr="008C0D3E">
        <w:t>Attendance register</w:t>
      </w:r>
    </w:p>
    <w:p w14:paraId="1D4C1872" w14:textId="6A3D33D6" w:rsidR="002533DA" w:rsidRPr="008C0D3E" w:rsidRDefault="00D85228" w:rsidP="00D85228">
      <w:pPr>
        <w:ind w:left="567" w:hanging="567"/>
        <w:rPr>
          <w:rFonts w:asciiTheme="minorHAnsi" w:hAnsiTheme="minorHAnsi"/>
          <w:sz w:val="24"/>
          <w:szCs w:val="24"/>
        </w:rPr>
      </w:pPr>
      <w:r>
        <w:rPr>
          <w:rFonts w:asciiTheme="minorHAnsi" w:hAnsiTheme="minorHAnsi"/>
          <w:sz w:val="24"/>
          <w:szCs w:val="24"/>
        </w:rPr>
        <w:t>7.1</w:t>
      </w:r>
      <w:r>
        <w:rPr>
          <w:rFonts w:asciiTheme="minorHAnsi" w:hAnsiTheme="minorHAnsi"/>
          <w:sz w:val="24"/>
          <w:szCs w:val="24"/>
        </w:rPr>
        <w:tab/>
      </w:r>
      <w:r w:rsidR="002533DA" w:rsidRPr="008C0D3E">
        <w:rPr>
          <w:rFonts w:asciiTheme="minorHAnsi" w:hAnsiTheme="minorHAnsi"/>
          <w:sz w:val="24"/>
          <w:szCs w:val="24"/>
        </w:rPr>
        <w:t xml:space="preserve">The school will use the national attendance codes to ensure attendance and absence are monitored and recorded in a consistent way. </w:t>
      </w:r>
      <w:r w:rsidR="00F60EEB" w:rsidRPr="008C0D3E">
        <w:rPr>
          <w:rFonts w:asciiTheme="minorHAnsi" w:hAnsiTheme="minorHAnsi"/>
          <w:sz w:val="24"/>
          <w:szCs w:val="24"/>
        </w:rPr>
        <w:t xml:space="preserve"> </w:t>
      </w:r>
      <w:r w:rsidR="002533DA" w:rsidRPr="008C0D3E">
        <w:rPr>
          <w:rFonts w:asciiTheme="minorHAnsi" w:hAnsiTheme="minorHAnsi"/>
          <w:sz w:val="24"/>
          <w:szCs w:val="24"/>
        </w:rPr>
        <w:t>The following codes will be used:</w:t>
      </w:r>
    </w:p>
    <w:p w14:paraId="0B529B0B"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 = Present in the morning</w:t>
      </w:r>
    </w:p>
    <w:p w14:paraId="7B12AF5D"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 = Present in the afternoon</w:t>
      </w:r>
    </w:p>
    <w:p w14:paraId="16DE6FBC"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L = Late arrival before the register has closed</w:t>
      </w:r>
    </w:p>
    <w:p w14:paraId="6E7136F7"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K = Attending education provision arranged by the Local Authority</w:t>
      </w:r>
    </w:p>
    <w:p w14:paraId="0856A05D"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C = exceptional circumstance</w:t>
      </w:r>
    </w:p>
    <w:p w14:paraId="7E52C25C"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C1 = Participating in a regulated performance or undertaking regulated employment abroad.</w:t>
      </w:r>
    </w:p>
    <w:p w14:paraId="47F73490"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C2 = Leave of absence for a compulsory school age pupil subject to a part-time timetable</w:t>
      </w:r>
    </w:p>
    <w:p w14:paraId="71A85CF0"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E = Suspended or Excluded but no alternative provision made</w:t>
      </w:r>
    </w:p>
    <w:p w14:paraId="63026137"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H = Authorised holiday</w:t>
      </w:r>
    </w:p>
    <w:p w14:paraId="6D5868E6"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I = Illness (not medical o</w:t>
      </w:r>
      <w:r w:rsidR="00520BA3" w:rsidRPr="00D85228">
        <w:rPr>
          <w:rFonts w:asciiTheme="minorHAnsi" w:hAnsiTheme="minorHAnsi"/>
          <w:sz w:val="24"/>
          <w:szCs w:val="24"/>
        </w:rPr>
        <w:t>r</w:t>
      </w:r>
      <w:r w:rsidRPr="00D85228">
        <w:rPr>
          <w:rFonts w:asciiTheme="minorHAnsi" w:hAnsiTheme="minorHAnsi"/>
          <w:sz w:val="24"/>
          <w:szCs w:val="24"/>
        </w:rPr>
        <w:t xml:space="preserve"> dental appointment)</w:t>
      </w:r>
    </w:p>
    <w:p w14:paraId="73BD2B4C"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J1 = attending an interview for employment or for admission to another educational institution</w:t>
      </w:r>
    </w:p>
    <w:p w14:paraId="3B330A9B"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M = Medical or dental appointments</w:t>
      </w:r>
    </w:p>
    <w:p w14:paraId="302AA9DC"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R = Religious observance</w:t>
      </w:r>
    </w:p>
    <w:p w14:paraId="6FC336AF"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B = Attending any other approved educational activity such as Alternative Provision</w:t>
      </w:r>
    </w:p>
    <w:p w14:paraId="2F15C8A4"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 xml:space="preserve">G = Holiday not granted by the school </w:t>
      </w:r>
    </w:p>
    <w:p w14:paraId="71BF1929" w14:textId="7245EB90" w:rsidR="002533DA" w:rsidRPr="00D85228" w:rsidRDefault="002533DA" w:rsidP="00D85228">
      <w:pPr>
        <w:pStyle w:val="ListParagraph"/>
        <w:numPr>
          <w:ilvl w:val="1"/>
          <w:numId w:val="26"/>
        </w:numPr>
        <w:ind w:left="1134" w:hanging="567"/>
        <w:rPr>
          <w:rFonts w:asciiTheme="minorHAnsi" w:hAnsiTheme="minorHAnsi"/>
          <w:sz w:val="24"/>
          <w:szCs w:val="24"/>
        </w:rPr>
      </w:pPr>
      <w:r w:rsidRPr="00D85228">
        <w:rPr>
          <w:rFonts w:asciiTheme="minorHAnsi" w:hAnsiTheme="minorHAnsi"/>
          <w:sz w:val="24"/>
          <w:szCs w:val="24"/>
        </w:rPr>
        <w:t>= Absent in other or unknown circumstances</w:t>
      </w:r>
    </w:p>
    <w:p w14:paraId="4B353514"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U = Arrived after registration closed</w:t>
      </w:r>
    </w:p>
    <w:p w14:paraId="53420B6B"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N = Reason not yet provided</w:t>
      </w:r>
    </w:p>
    <w:p w14:paraId="27BCE8D5"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Q = Unable to attend the school because of a lack of access arrangements</w:t>
      </w:r>
    </w:p>
    <w:p w14:paraId="153CE882"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X = Not required to be in school</w:t>
      </w:r>
    </w:p>
    <w:p w14:paraId="5CB06E62"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lastRenderedPageBreak/>
        <w:t>T = Traveller Absence</w:t>
      </w:r>
    </w:p>
    <w:p w14:paraId="7787976A"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 xml:space="preserve">V = Educational visit or trip </w:t>
      </w:r>
    </w:p>
    <w:p w14:paraId="27C8BA57"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P = Participating in a supervised sporting activity</w:t>
      </w:r>
    </w:p>
    <w:p w14:paraId="5AA166C2"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D = Dual registered – at another educational establishment</w:t>
      </w:r>
    </w:p>
    <w:p w14:paraId="7CF0016E"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Y1 = Unable to attend due to transport normally provided not being available</w:t>
      </w:r>
    </w:p>
    <w:p w14:paraId="1E73DAD0"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Y2 = Unable to attend due to widespread disruption to travel</w:t>
      </w:r>
    </w:p>
    <w:p w14:paraId="5D9E2F28"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Y3 = Unable to attend due to part of the school premises being closed</w:t>
      </w:r>
    </w:p>
    <w:p w14:paraId="18840A52"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Y4 = Unable to attend due to the whole school site being unexpectedly closed</w:t>
      </w:r>
    </w:p>
    <w:p w14:paraId="1C8C97C6"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Y5 = Unable to attend as pupil is in criminal justice detention</w:t>
      </w:r>
    </w:p>
    <w:p w14:paraId="58A7524E"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Y6 = Unable to attend in accordance with public health guidance or law</w:t>
      </w:r>
    </w:p>
    <w:p w14:paraId="260D7033"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Y7 = Unable to attend because of any other unavoidable cause</w:t>
      </w:r>
    </w:p>
    <w:p w14:paraId="6C9623A6" w14:textId="77777777" w:rsidR="002533DA" w:rsidRPr="00D85228" w:rsidRDefault="002533DA" w:rsidP="00D85228">
      <w:pPr>
        <w:pStyle w:val="ListParagraph"/>
        <w:numPr>
          <w:ilvl w:val="0"/>
          <w:numId w:val="26"/>
        </w:numPr>
        <w:ind w:left="1134" w:hanging="567"/>
        <w:rPr>
          <w:rFonts w:asciiTheme="minorHAnsi" w:hAnsiTheme="minorHAnsi"/>
          <w:sz w:val="24"/>
          <w:szCs w:val="24"/>
        </w:rPr>
      </w:pPr>
      <w:r w:rsidRPr="00D85228">
        <w:rPr>
          <w:rFonts w:asciiTheme="minorHAnsi" w:hAnsiTheme="minorHAnsi"/>
          <w:sz w:val="24"/>
          <w:szCs w:val="24"/>
        </w:rPr>
        <w:t>Z = Pupil not on admission register</w:t>
      </w:r>
    </w:p>
    <w:p w14:paraId="56E29050" w14:textId="38A36180" w:rsidR="002533DA" w:rsidRPr="008C0D3E" w:rsidRDefault="00D85228" w:rsidP="00CA7EDA">
      <w:pPr>
        <w:spacing w:after="120"/>
        <w:ind w:left="567" w:hanging="567"/>
        <w:rPr>
          <w:rFonts w:asciiTheme="minorHAnsi" w:hAnsiTheme="minorHAnsi"/>
          <w:sz w:val="24"/>
          <w:szCs w:val="24"/>
        </w:rPr>
      </w:pPr>
      <w:r>
        <w:rPr>
          <w:rFonts w:asciiTheme="minorHAnsi" w:hAnsiTheme="minorHAnsi"/>
          <w:sz w:val="24"/>
          <w:szCs w:val="24"/>
        </w:rPr>
        <w:t>7.2</w:t>
      </w:r>
      <w:r w:rsidR="00CA7EDA">
        <w:rPr>
          <w:rFonts w:asciiTheme="minorHAnsi" w:hAnsiTheme="minorHAnsi"/>
          <w:sz w:val="24"/>
          <w:szCs w:val="24"/>
        </w:rPr>
        <w:tab/>
      </w:r>
      <w:r w:rsidR="002533DA" w:rsidRPr="008C0D3E">
        <w:rPr>
          <w:rFonts w:asciiTheme="minorHAnsi" w:hAnsiTheme="minorHAnsi"/>
          <w:sz w:val="24"/>
          <w:szCs w:val="24"/>
        </w:rPr>
        <w:t>When the school has planned to be fully or partially closed, the code ‘#’ will be used for the relevant pupils who are absent. This code will also be used to record year groups who are not due to attend because the school has set different term dates for different years, e.g. induction days.</w:t>
      </w:r>
    </w:p>
    <w:p w14:paraId="4CC73463" w14:textId="566FB4A4" w:rsidR="002533DA" w:rsidRPr="008C0D3E" w:rsidRDefault="00CA7EDA" w:rsidP="00CA7EDA">
      <w:pPr>
        <w:spacing w:after="120"/>
        <w:ind w:left="567" w:hanging="567"/>
        <w:rPr>
          <w:rFonts w:asciiTheme="minorHAnsi" w:hAnsiTheme="minorHAnsi"/>
          <w:sz w:val="24"/>
          <w:szCs w:val="24"/>
        </w:rPr>
      </w:pPr>
      <w:r>
        <w:rPr>
          <w:rFonts w:asciiTheme="minorHAnsi" w:hAnsiTheme="minorHAnsi"/>
          <w:sz w:val="24"/>
          <w:szCs w:val="24"/>
        </w:rPr>
        <w:t>7.3</w:t>
      </w:r>
      <w:r>
        <w:rPr>
          <w:rFonts w:asciiTheme="minorHAnsi" w:hAnsiTheme="minorHAnsi"/>
          <w:sz w:val="24"/>
          <w:szCs w:val="24"/>
        </w:rPr>
        <w:tab/>
      </w:r>
      <w:r w:rsidR="002533DA" w:rsidRPr="008C0D3E">
        <w:rPr>
          <w:rFonts w:asciiTheme="minorHAnsi" w:hAnsiTheme="minorHAnsi"/>
          <w:sz w:val="24"/>
          <w:szCs w:val="24"/>
        </w:rPr>
        <w:t>All amendments made to the attendance register will include the original entry, the amended entry, the reason for the amendment, the date of amendment and the name and role of the person who made the amendment.</w:t>
      </w:r>
    </w:p>
    <w:p w14:paraId="1131A650" w14:textId="42C13A10" w:rsidR="002533DA" w:rsidRPr="008C0D3E" w:rsidRDefault="00CA7EDA" w:rsidP="00CA7EDA">
      <w:pPr>
        <w:spacing w:after="240"/>
        <w:ind w:left="567" w:hanging="567"/>
        <w:rPr>
          <w:rFonts w:asciiTheme="minorHAnsi" w:hAnsiTheme="minorHAnsi"/>
          <w:sz w:val="24"/>
          <w:szCs w:val="24"/>
        </w:rPr>
      </w:pPr>
      <w:r>
        <w:rPr>
          <w:rFonts w:asciiTheme="minorHAnsi" w:hAnsiTheme="minorHAnsi"/>
          <w:sz w:val="24"/>
          <w:szCs w:val="24"/>
        </w:rPr>
        <w:t>7.4</w:t>
      </w:r>
      <w:r>
        <w:rPr>
          <w:rFonts w:asciiTheme="minorHAnsi" w:hAnsiTheme="minorHAnsi"/>
          <w:sz w:val="24"/>
          <w:szCs w:val="24"/>
        </w:rPr>
        <w:tab/>
      </w:r>
      <w:r w:rsidR="002533DA" w:rsidRPr="008C0D3E">
        <w:rPr>
          <w:rFonts w:asciiTheme="minorHAnsi" w:hAnsiTheme="minorHAnsi"/>
          <w:sz w:val="24"/>
          <w:szCs w:val="24"/>
        </w:rPr>
        <w:t xml:space="preserve">Every entry received into the attendance register will be preserved for </w:t>
      </w:r>
      <w:r w:rsidR="001672C8" w:rsidRPr="00CA7EDA">
        <w:rPr>
          <w:rFonts w:asciiTheme="minorHAnsi" w:hAnsiTheme="minorHAnsi"/>
          <w:b/>
          <w:bCs/>
          <w:sz w:val="24"/>
          <w:szCs w:val="24"/>
          <w:u w:val="single"/>
        </w:rPr>
        <w:t>six</w:t>
      </w:r>
      <w:r w:rsidR="002533DA" w:rsidRPr="00CA7EDA">
        <w:rPr>
          <w:rFonts w:asciiTheme="minorHAnsi" w:hAnsiTheme="minorHAnsi"/>
          <w:b/>
          <w:bCs/>
          <w:sz w:val="24"/>
          <w:szCs w:val="24"/>
          <w:u w:val="single"/>
        </w:rPr>
        <w:t xml:space="preserve"> years</w:t>
      </w:r>
      <w:r w:rsidR="002533DA" w:rsidRPr="008C0D3E">
        <w:rPr>
          <w:rFonts w:asciiTheme="minorHAnsi" w:hAnsiTheme="minorHAnsi"/>
          <w:sz w:val="24"/>
          <w:szCs w:val="24"/>
        </w:rPr>
        <w:t>.</w:t>
      </w:r>
    </w:p>
    <w:p w14:paraId="38C61791" w14:textId="77777777" w:rsidR="00A738C5" w:rsidRPr="008C0D3E" w:rsidRDefault="00413516" w:rsidP="00CA7EDA">
      <w:pPr>
        <w:pStyle w:val="Heading1"/>
        <w:ind w:left="567" w:hanging="567"/>
      </w:pPr>
      <w:r w:rsidRPr="008C0D3E">
        <w:t>8.0</w:t>
      </w:r>
      <w:r w:rsidRPr="008C0D3E">
        <w:tab/>
      </w:r>
      <w:bookmarkStart w:id="21" w:name="_Job_description_and"/>
      <w:bookmarkStart w:id="22" w:name="_Authorising_parental_absence"/>
      <w:bookmarkStart w:id="23" w:name="_Hlk173828176"/>
      <w:bookmarkEnd w:id="21"/>
      <w:bookmarkEnd w:id="22"/>
      <w:r w:rsidR="002533DA" w:rsidRPr="008C0D3E">
        <w:t>Authorising parental absence requests</w:t>
      </w:r>
    </w:p>
    <w:bookmarkEnd w:id="23"/>
    <w:p w14:paraId="110970B6" w14:textId="5226343D" w:rsidR="002533DA" w:rsidRPr="008C0D3E" w:rsidRDefault="00CA7EDA" w:rsidP="00D165A9">
      <w:pPr>
        <w:ind w:left="567" w:hanging="567"/>
        <w:rPr>
          <w:rFonts w:asciiTheme="minorHAnsi" w:hAnsiTheme="minorHAnsi"/>
          <w:sz w:val="24"/>
          <w:szCs w:val="24"/>
        </w:rPr>
      </w:pPr>
      <w:r>
        <w:rPr>
          <w:rFonts w:asciiTheme="minorHAnsi" w:hAnsiTheme="minorHAnsi"/>
          <w:sz w:val="24"/>
          <w:szCs w:val="24"/>
        </w:rPr>
        <w:t>8.1</w:t>
      </w:r>
      <w:r w:rsidR="00D165A9">
        <w:rPr>
          <w:rFonts w:asciiTheme="minorHAnsi" w:hAnsiTheme="minorHAnsi"/>
          <w:sz w:val="24"/>
          <w:szCs w:val="24"/>
        </w:rPr>
        <w:tab/>
      </w:r>
      <w:r w:rsidR="002533DA" w:rsidRPr="008C0D3E">
        <w:rPr>
          <w:rFonts w:asciiTheme="minorHAnsi" w:hAnsiTheme="minorHAnsi"/>
          <w:sz w:val="24"/>
          <w:szCs w:val="24"/>
        </w:rPr>
        <w:t>There are rare occasions when exceptional leave will be requested. 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considering the pupils attendance record.</w:t>
      </w:r>
      <w:r w:rsidR="0063501F" w:rsidRPr="008C0D3E">
        <w:rPr>
          <w:rFonts w:asciiTheme="minorHAnsi" w:hAnsiTheme="minorHAnsi"/>
          <w:sz w:val="24"/>
          <w:szCs w:val="24"/>
        </w:rPr>
        <w:t xml:space="preserve"> </w:t>
      </w:r>
      <w:r w:rsidR="002533DA" w:rsidRPr="008C0D3E">
        <w:rPr>
          <w:rFonts w:asciiTheme="minorHAnsi" w:hAnsiTheme="minorHAnsi"/>
          <w:sz w:val="24"/>
          <w:szCs w:val="24"/>
        </w:rPr>
        <w:t xml:space="preserve"> </w:t>
      </w:r>
      <w:r w:rsidR="003E2B03" w:rsidRPr="008C0D3E">
        <w:rPr>
          <w:rFonts w:asciiTheme="minorHAnsi" w:hAnsiTheme="minorHAnsi"/>
          <w:sz w:val="24"/>
          <w:szCs w:val="24"/>
        </w:rPr>
        <w:t xml:space="preserve">Absence will be authorised for whichever circumstances </w:t>
      </w:r>
      <w:r w:rsidR="00EE387B" w:rsidRPr="008C0D3E">
        <w:rPr>
          <w:rFonts w:asciiTheme="minorHAnsi" w:hAnsiTheme="minorHAnsi"/>
          <w:sz w:val="24"/>
          <w:szCs w:val="24"/>
        </w:rPr>
        <w:t>the headteacher</w:t>
      </w:r>
      <w:r w:rsidR="00E43D8E" w:rsidRPr="008C0D3E">
        <w:rPr>
          <w:rFonts w:asciiTheme="minorHAnsi" w:hAnsiTheme="minorHAnsi"/>
          <w:sz w:val="24"/>
          <w:szCs w:val="24"/>
        </w:rPr>
        <w:t xml:space="preserve"> believes to be acceptable and will usually be a one-off or unavoidable situation.</w:t>
      </w:r>
      <w:r w:rsidR="003E2B03" w:rsidRPr="008C0D3E">
        <w:rPr>
          <w:rFonts w:asciiTheme="minorHAnsi" w:hAnsiTheme="minorHAnsi"/>
          <w:sz w:val="24"/>
          <w:szCs w:val="24"/>
        </w:rPr>
        <w:t xml:space="preserve"> </w:t>
      </w:r>
      <w:r w:rsidR="002533DA" w:rsidRPr="008C0D3E">
        <w:rPr>
          <w:rFonts w:asciiTheme="minorHAnsi" w:hAnsiTheme="minorHAnsi"/>
          <w:sz w:val="24"/>
          <w:szCs w:val="24"/>
        </w:rPr>
        <w:t>The headteacher’s decision is not subject to appeal; however, the school will be sympathetic to requests for absence by parents and will not deny any request without good reason.</w:t>
      </w:r>
    </w:p>
    <w:p w14:paraId="3235A805" w14:textId="05693F98" w:rsidR="002533DA" w:rsidRPr="008C0D3E" w:rsidRDefault="00D165A9" w:rsidP="00D165A9">
      <w:pPr>
        <w:ind w:left="567" w:hanging="567"/>
        <w:rPr>
          <w:rFonts w:asciiTheme="minorHAnsi" w:hAnsiTheme="minorHAnsi"/>
          <w:sz w:val="24"/>
          <w:szCs w:val="24"/>
        </w:rPr>
      </w:pPr>
      <w:r>
        <w:rPr>
          <w:rFonts w:asciiTheme="minorHAnsi" w:hAnsiTheme="minorHAnsi"/>
          <w:sz w:val="24"/>
          <w:szCs w:val="24"/>
        </w:rPr>
        <w:t>8.2</w:t>
      </w:r>
      <w:r>
        <w:rPr>
          <w:rFonts w:asciiTheme="minorHAnsi" w:hAnsiTheme="minorHAnsi"/>
          <w:sz w:val="24"/>
          <w:szCs w:val="24"/>
        </w:rPr>
        <w:tab/>
      </w:r>
      <w:r w:rsidR="002533DA" w:rsidRPr="008C0D3E">
        <w:rPr>
          <w:rFonts w:asciiTheme="minorHAnsi" w:hAnsiTheme="minorHAnsi"/>
          <w:sz w:val="24"/>
          <w:szCs w:val="24"/>
        </w:rPr>
        <w:t>Leave of absence:</w:t>
      </w:r>
    </w:p>
    <w:p w14:paraId="4F7BA09B" w14:textId="77777777" w:rsidR="002533DA" w:rsidRPr="00D165A9" w:rsidRDefault="002533DA" w:rsidP="00D165A9">
      <w:pPr>
        <w:pStyle w:val="ListParagraph"/>
        <w:numPr>
          <w:ilvl w:val="0"/>
          <w:numId w:val="27"/>
        </w:numPr>
        <w:ind w:left="1134" w:hanging="567"/>
        <w:rPr>
          <w:rFonts w:asciiTheme="minorHAnsi" w:hAnsiTheme="minorHAnsi"/>
          <w:sz w:val="24"/>
          <w:szCs w:val="24"/>
        </w:rPr>
      </w:pPr>
      <w:r w:rsidRPr="00D165A9">
        <w:rPr>
          <w:rFonts w:asciiTheme="minorHAnsi" w:hAnsiTheme="minorHAnsi"/>
          <w:sz w:val="24"/>
          <w:szCs w:val="24"/>
        </w:rPr>
        <w:t xml:space="preserve">The school will only grant a pupil a leave of absence in exceptional circumstances. To have requests for a leave of absence considered, the school will expect parents to contact the headteacher </w:t>
      </w:r>
      <w:r w:rsidRPr="00D923CB">
        <w:rPr>
          <w:rFonts w:asciiTheme="minorHAnsi" w:hAnsiTheme="minorHAnsi"/>
          <w:b/>
          <w:bCs/>
          <w:sz w:val="24"/>
          <w:szCs w:val="24"/>
          <w:u w:val="single"/>
        </w:rPr>
        <w:t>in writing</w:t>
      </w:r>
      <w:r w:rsidRPr="00D165A9">
        <w:rPr>
          <w:rFonts w:asciiTheme="minorHAnsi" w:hAnsiTheme="minorHAnsi"/>
          <w:sz w:val="24"/>
          <w:szCs w:val="24"/>
        </w:rPr>
        <w:t xml:space="preserve"> at least </w:t>
      </w:r>
      <w:r w:rsidRPr="00D923CB">
        <w:rPr>
          <w:rFonts w:asciiTheme="minorHAnsi" w:hAnsiTheme="minorHAnsi"/>
          <w:b/>
          <w:bCs/>
          <w:sz w:val="24"/>
          <w:szCs w:val="24"/>
          <w:u w:val="single"/>
        </w:rPr>
        <w:t>two weeks</w:t>
      </w:r>
      <w:r w:rsidRPr="00D165A9">
        <w:rPr>
          <w:rFonts w:asciiTheme="minorHAnsi" w:hAnsiTheme="minorHAnsi"/>
          <w:sz w:val="24"/>
          <w:szCs w:val="24"/>
        </w:rPr>
        <w:t xml:space="preserve"> prior to the proposed start date of the leave of absence, providing the reason for the proposed absence and the dates during which the absence would be expected to occur. </w:t>
      </w:r>
    </w:p>
    <w:p w14:paraId="54CD3D83" w14:textId="77777777" w:rsidR="002533DA" w:rsidRPr="00D165A9" w:rsidRDefault="002533DA" w:rsidP="00D165A9">
      <w:pPr>
        <w:pStyle w:val="ListParagraph"/>
        <w:numPr>
          <w:ilvl w:val="0"/>
          <w:numId w:val="27"/>
        </w:numPr>
        <w:ind w:left="1134" w:hanging="567"/>
        <w:rPr>
          <w:rFonts w:asciiTheme="minorHAnsi" w:hAnsiTheme="minorHAnsi"/>
          <w:sz w:val="24"/>
          <w:szCs w:val="24"/>
        </w:rPr>
      </w:pPr>
      <w:r w:rsidRPr="00D165A9">
        <w:rPr>
          <w:rFonts w:asciiTheme="minorHAnsi" w:hAnsiTheme="minorHAnsi"/>
          <w:sz w:val="24"/>
          <w:szCs w:val="24"/>
        </w:rPr>
        <w:t xml:space="preserve">Any requests for leave during term time will be considered on an individual basis and the pupil’s previous attendance record will be considered. Where the absence is granted, the headteacher will determine the length of time that the pupil can be away from school. The school is not likely to grant a leave of absence for the purpose of a family holiday and will request that the Local Authority issue a fixed penalty </w:t>
      </w:r>
      <w:r w:rsidR="00706C2D" w:rsidRPr="00D165A9">
        <w:rPr>
          <w:rFonts w:asciiTheme="minorHAnsi" w:hAnsiTheme="minorHAnsi"/>
          <w:sz w:val="24"/>
          <w:szCs w:val="24"/>
        </w:rPr>
        <w:t>notice, should</w:t>
      </w:r>
      <w:r w:rsidRPr="00D165A9">
        <w:rPr>
          <w:rFonts w:asciiTheme="minorHAnsi" w:hAnsiTheme="minorHAnsi"/>
          <w:sz w:val="24"/>
          <w:szCs w:val="24"/>
        </w:rPr>
        <w:t xml:space="preserve"> the duration be 5 days or 10 sessions.</w:t>
      </w:r>
    </w:p>
    <w:p w14:paraId="60BDB74F" w14:textId="77777777" w:rsidR="002533DA" w:rsidRPr="00D165A9" w:rsidRDefault="002533DA" w:rsidP="00D923CB">
      <w:pPr>
        <w:pStyle w:val="ListParagraph"/>
        <w:numPr>
          <w:ilvl w:val="0"/>
          <w:numId w:val="27"/>
        </w:numPr>
        <w:spacing w:after="0"/>
        <w:ind w:left="1134" w:hanging="567"/>
        <w:rPr>
          <w:rFonts w:asciiTheme="minorHAnsi" w:hAnsiTheme="minorHAnsi"/>
          <w:sz w:val="24"/>
          <w:szCs w:val="24"/>
        </w:rPr>
      </w:pPr>
      <w:r w:rsidRPr="00D165A9">
        <w:rPr>
          <w:rFonts w:asciiTheme="minorHAnsi" w:hAnsiTheme="minorHAnsi"/>
          <w:sz w:val="24"/>
          <w:szCs w:val="24"/>
        </w:rPr>
        <w:t xml:space="preserve">Requests for leave will not be granted in the following circumstances: </w:t>
      </w:r>
    </w:p>
    <w:p w14:paraId="692E410A" w14:textId="77777777" w:rsidR="002533DA" w:rsidRPr="007C0839" w:rsidRDefault="002533DA" w:rsidP="007C0839">
      <w:pPr>
        <w:pStyle w:val="ListParagraph"/>
        <w:numPr>
          <w:ilvl w:val="0"/>
          <w:numId w:val="28"/>
        </w:numPr>
        <w:ind w:left="1701" w:hanging="567"/>
        <w:rPr>
          <w:rFonts w:asciiTheme="minorHAnsi" w:hAnsiTheme="minorHAnsi"/>
          <w:sz w:val="24"/>
          <w:szCs w:val="24"/>
        </w:rPr>
      </w:pPr>
      <w:r w:rsidRPr="007C0839">
        <w:rPr>
          <w:rFonts w:asciiTheme="minorHAnsi" w:hAnsiTheme="minorHAnsi"/>
          <w:sz w:val="24"/>
          <w:szCs w:val="24"/>
        </w:rPr>
        <w:t>Immediately before and during statutory assessment periods</w:t>
      </w:r>
    </w:p>
    <w:p w14:paraId="2E8219B1" w14:textId="77777777" w:rsidR="002533DA" w:rsidRPr="007C0839" w:rsidRDefault="002533DA" w:rsidP="007C0839">
      <w:pPr>
        <w:pStyle w:val="ListParagraph"/>
        <w:numPr>
          <w:ilvl w:val="0"/>
          <w:numId w:val="28"/>
        </w:numPr>
        <w:ind w:left="1701" w:hanging="567"/>
        <w:rPr>
          <w:rFonts w:asciiTheme="minorHAnsi" w:hAnsiTheme="minorHAnsi"/>
          <w:sz w:val="24"/>
          <w:szCs w:val="24"/>
        </w:rPr>
      </w:pPr>
      <w:r w:rsidRPr="007C0839">
        <w:rPr>
          <w:rFonts w:asciiTheme="minorHAnsi" w:hAnsiTheme="minorHAnsi"/>
          <w:sz w:val="24"/>
          <w:szCs w:val="24"/>
        </w:rPr>
        <w:t>When a pupil’s attendance record shows any unauthorised absence</w:t>
      </w:r>
    </w:p>
    <w:p w14:paraId="502054D8" w14:textId="77777777" w:rsidR="002533DA" w:rsidRPr="007C0839" w:rsidRDefault="002533DA" w:rsidP="007C0839">
      <w:pPr>
        <w:pStyle w:val="ListParagraph"/>
        <w:numPr>
          <w:ilvl w:val="0"/>
          <w:numId w:val="28"/>
        </w:numPr>
        <w:spacing w:after="0"/>
        <w:ind w:left="1701" w:hanging="567"/>
        <w:rPr>
          <w:rFonts w:asciiTheme="minorHAnsi" w:hAnsiTheme="minorHAnsi"/>
          <w:sz w:val="24"/>
          <w:szCs w:val="24"/>
        </w:rPr>
      </w:pPr>
      <w:r w:rsidRPr="007C0839">
        <w:rPr>
          <w:rFonts w:asciiTheme="minorHAnsi" w:hAnsiTheme="minorHAnsi"/>
          <w:sz w:val="24"/>
          <w:szCs w:val="24"/>
        </w:rPr>
        <w:t xml:space="preserve">Where a pupil’s authorised absence record is already above </w:t>
      </w:r>
      <w:r w:rsidRPr="003A7D09">
        <w:rPr>
          <w:rFonts w:asciiTheme="minorHAnsi" w:hAnsiTheme="minorHAnsi"/>
          <w:b/>
          <w:bCs/>
          <w:sz w:val="24"/>
          <w:szCs w:val="24"/>
          <w:u w:val="single"/>
        </w:rPr>
        <w:t>10 percent</w:t>
      </w:r>
      <w:r w:rsidRPr="007C0839">
        <w:rPr>
          <w:rFonts w:asciiTheme="minorHAnsi" w:hAnsiTheme="minorHAnsi"/>
          <w:sz w:val="24"/>
          <w:szCs w:val="24"/>
        </w:rPr>
        <w:t xml:space="preserve"> for any reason</w:t>
      </w:r>
    </w:p>
    <w:p w14:paraId="0363CF7E" w14:textId="77777777" w:rsidR="002533DA" w:rsidRPr="007C0839" w:rsidRDefault="002533DA" w:rsidP="007C0839">
      <w:pPr>
        <w:spacing w:after="120"/>
        <w:ind w:left="1701"/>
        <w:rPr>
          <w:rFonts w:asciiTheme="minorHAnsi" w:hAnsiTheme="minorHAnsi"/>
          <w:i/>
          <w:iCs/>
          <w:sz w:val="24"/>
          <w:szCs w:val="24"/>
        </w:rPr>
      </w:pPr>
      <w:r w:rsidRPr="007C0839">
        <w:rPr>
          <w:rFonts w:asciiTheme="minorHAnsi" w:hAnsiTheme="minorHAnsi"/>
          <w:i/>
          <w:iCs/>
          <w:sz w:val="24"/>
          <w:szCs w:val="24"/>
        </w:rPr>
        <w:lastRenderedPageBreak/>
        <w:t xml:space="preserve">Please </w:t>
      </w:r>
      <w:proofErr w:type="gramStart"/>
      <w:r w:rsidRPr="007C0839">
        <w:rPr>
          <w:rFonts w:asciiTheme="minorHAnsi" w:hAnsiTheme="minorHAnsi"/>
          <w:i/>
          <w:iCs/>
          <w:sz w:val="24"/>
          <w:szCs w:val="24"/>
        </w:rPr>
        <w:t>note:</w:t>
      </w:r>
      <w:proofErr w:type="gramEnd"/>
      <w:r w:rsidRPr="007C0839">
        <w:rPr>
          <w:rFonts w:asciiTheme="minorHAnsi" w:hAnsiTheme="minorHAnsi"/>
          <w:i/>
          <w:iCs/>
          <w:sz w:val="24"/>
          <w:szCs w:val="24"/>
        </w:rPr>
        <w:t xml:space="preserve"> this is not an exclusive or exhaustive list.</w:t>
      </w:r>
    </w:p>
    <w:p w14:paraId="271BD344" w14:textId="42D43520" w:rsidR="002533DA" w:rsidRPr="008C0D3E" w:rsidRDefault="00CB42C1" w:rsidP="00CB42C1">
      <w:pPr>
        <w:ind w:left="567" w:hanging="567"/>
        <w:rPr>
          <w:rFonts w:asciiTheme="minorHAnsi" w:hAnsiTheme="minorHAnsi"/>
          <w:sz w:val="24"/>
          <w:szCs w:val="24"/>
        </w:rPr>
      </w:pPr>
      <w:r>
        <w:rPr>
          <w:rFonts w:asciiTheme="minorHAnsi" w:hAnsiTheme="minorHAnsi"/>
          <w:sz w:val="24"/>
          <w:szCs w:val="24"/>
        </w:rPr>
        <w:t>8.3</w:t>
      </w:r>
      <w:r>
        <w:rPr>
          <w:rFonts w:asciiTheme="minorHAnsi" w:hAnsiTheme="minorHAnsi"/>
          <w:sz w:val="24"/>
          <w:szCs w:val="24"/>
        </w:rPr>
        <w:tab/>
      </w:r>
      <w:r w:rsidR="002533DA" w:rsidRPr="008C0D3E">
        <w:rPr>
          <w:rFonts w:asciiTheme="minorHAnsi" w:hAnsiTheme="minorHAnsi"/>
          <w:sz w:val="24"/>
          <w:szCs w:val="24"/>
        </w:rPr>
        <w:t>If term-time leave is not granted, taking a pupil out of school will be recorded as an unauthorised absence and may result in a sanction, such as a penalty notice</w:t>
      </w:r>
      <w:r w:rsidR="00AD6D00" w:rsidRPr="008C0D3E">
        <w:rPr>
          <w:rFonts w:asciiTheme="minorHAnsi" w:hAnsiTheme="minorHAnsi"/>
          <w:sz w:val="24"/>
          <w:szCs w:val="24"/>
        </w:rPr>
        <w:t xml:space="preserve"> or</w:t>
      </w:r>
      <w:r w:rsidR="002533DA" w:rsidRPr="008C0D3E">
        <w:rPr>
          <w:rFonts w:asciiTheme="minorHAnsi" w:hAnsiTheme="minorHAnsi"/>
          <w:sz w:val="24"/>
          <w:szCs w:val="24"/>
        </w:rPr>
        <w:t xml:space="preserve"> </w:t>
      </w:r>
      <w:r w:rsidR="00605756" w:rsidRPr="008C0D3E">
        <w:rPr>
          <w:rFonts w:asciiTheme="minorHAnsi" w:hAnsiTheme="minorHAnsi"/>
          <w:sz w:val="24"/>
          <w:szCs w:val="24"/>
        </w:rPr>
        <w:t>F</w:t>
      </w:r>
      <w:r w:rsidR="002533DA" w:rsidRPr="008C0D3E">
        <w:rPr>
          <w:rFonts w:asciiTheme="minorHAnsi" w:hAnsiTheme="minorHAnsi"/>
          <w:sz w:val="24"/>
          <w:szCs w:val="24"/>
        </w:rPr>
        <w:t>ixed Penalty Notice.  A penalty notice is an out of court settlement which is intended to change behaviour without the need for criminal prosecution</w:t>
      </w:r>
      <w:r w:rsidR="00E1007F" w:rsidRPr="008C0D3E">
        <w:rPr>
          <w:rFonts w:asciiTheme="minorHAnsi" w:hAnsiTheme="minorHAnsi"/>
          <w:sz w:val="24"/>
          <w:szCs w:val="24"/>
        </w:rPr>
        <w:t xml:space="preserve">. </w:t>
      </w:r>
      <w:r w:rsidR="002533DA" w:rsidRPr="008C0D3E">
        <w:rPr>
          <w:rFonts w:asciiTheme="minorHAnsi" w:hAnsiTheme="minorHAnsi"/>
          <w:sz w:val="24"/>
          <w:szCs w:val="24"/>
        </w:rPr>
        <w:t xml:space="preserve">Therefore, from autumn term 2024, only 2 penalty notices can be issued to the same parent in respect of the same child within a </w:t>
      </w:r>
      <w:proofErr w:type="gramStart"/>
      <w:r w:rsidR="002533DA" w:rsidRPr="008C0D3E">
        <w:rPr>
          <w:rFonts w:asciiTheme="minorHAnsi" w:hAnsiTheme="minorHAnsi"/>
          <w:sz w:val="24"/>
          <w:szCs w:val="24"/>
        </w:rPr>
        <w:t>3 year</w:t>
      </w:r>
      <w:proofErr w:type="gramEnd"/>
      <w:r w:rsidR="002533DA" w:rsidRPr="008C0D3E">
        <w:rPr>
          <w:rFonts w:asciiTheme="minorHAnsi" w:hAnsiTheme="minorHAnsi"/>
          <w:sz w:val="24"/>
          <w:szCs w:val="24"/>
        </w:rPr>
        <w:t xml:space="preserve"> rolling period and any second notice within that period is charged at a higher rate: </w:t>
      </w:r>
    </w:p>
    <w:p w14:paraId="71849DE9" w14:textId="77777777" w:rsidR="002533DA" w:rsidRPr="00CB42C1" w:rsidRDefault="002533DA" w:rsidP="00CB42C1">
      <w:pPr>
        <w:pStyle w:val="ListParagraph"/>
        <w:numPr>
          <w:ilvl w:val="0"/>
          <w:numId w:val="29"/>
        </w:numPr>
        <w:ind w:left="1134" w:hanging="567"/>
        <w:rPr>
          <w:rFonts w:asciiTheme="minorHAnsi" w:hAnsiTheme="minorHAnsi"/>
          <w:sz w:val="24"/>
          <w:szCs w:val="24"/>
        </w:rPr>
      </w:pPr>
      <w:r w:rsidRPr="00CB42C1">
        <w:rPr>
          <w:rFonts w:asciiTheme="minorHAnsi" w:hAnsiTheme="minorHAnsi"/>
          <w:sz w:val="24"/>
          <w:szCs w:val="24"/>
        </w:rPr>
        <w:t>The first penalty notice issued to a parent in respect of a particular pupil will be charged at £160 if paid within 28 days. This will be reduced to £80 if paid within 21 days.</w:t>
      </w:r>
    </w:p>
    <w:p w14:paraId="07AAD50E" w14:textId="77777777" w:rsidR="002533DA" w:rsidRPr="00CB42C1" w:rsidRDefault="002533DA" w:rsidP="00CB42C1">
      <w:pPr>
        <w:pStyle w:val="ListParagraph"/>
        <w:numPr>
          <w:ilvl w:val="0"/>
          <w:numId w:val="29"/>
        </w:numPr>
        <w:ind w:left="1134" w:hanging="567"/>
        <w:rPr>
          <w:rFonts w:asciiTheme="minorHAnsi" w:hAnsiTheme="minorHAnsi"/>
          <w:sz w:val="24"/>
          <w:szCs w:val="24"/>
        </w:rPr>
      </w:pPr>
      <w:r w:rsidRPr="00CB42C1">
        <w:rPr>
          <w:rFonts w:asciiTheme="minorHAnsi" w:hAnsiTheme="minorHAnsi"/>
          <w:sz w:val="24"/>
          <w:szCs w:val="24"/>
        </w:rPr>
        <w:t>A second penalty notice issued to the same parent in respect of the same pupil is charged at a flat rate of £160 if paid within 28 days.</w:t>
      </w:r>
    </w:p>
    <w:p w14:paraId="3FBC32A8" w14:textId="77777777" w:rsidR="002533DA" w:rsidRPr="00CB42C1" w:rsidRDefault="002533DA" w:rsidP="00CB42C1">
      <w:pPr>
        <w:pStyle w:val="ListParagraph"/>
        <w:numPr>
          <w:ilvl w:val="0"/>
          <w:numId w:val="29"/>
        </w:numPr>
        <w:ind w:left="1134" w:hanging="567"/>
        <w:rPr>
          <w:rFonts w:asciiTheme="minorHAnsi" w:hAnsiTheme="minorHAnsi"/>
          <w:sz w:val="24"/>
          <w:szCs w:val="24"/>
        </w:rPr>
      </w:pPr>
      <w:r w:rsidRPr="00CB42C1">
        <w:rPr>
          <w:rFonts w:asciiTheme="minorHAnsi" w:hAnsiTheme="minorHAnsi"/>
          <w:sz w:val="24"/>
          <w:szCs w:val="24"/>
        </w:rPr>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14:paraId="17E5404B" w14:textId="4E5E7520" w:rsidR="00E97E1B" w:rsidRPr="008C0D3E" w:rsidRDefault="00B6158D" w:rsidP="00B6158D">
      <w:pPr>
        <w:spacing w:after="120"/>
        <w:ind w:left="567" w:hanging="567"/>
        <w:rPr>
          <w:rFonts w:asciiTheme="minorHAnsi" w:hAnsiTheme="minorHAnsi"/>
          <w:sz w:val="24"/>
          <w:szCs w:val="24"/>
        </w:rPr>
      </w:pPr>
      <w:r>
        <w:rPr>
          <w:rFonts w:asciiTheme="minorHAnsi" w:eastAsia="Arial" w:hAnsiTheme="minorHAnsi"/>
          <w:sz w:val="24"/>
          <w:szCs w:val="24"/>
        </w:rPr>
        <w:t>8.4</w:t>
      </w:r>
      <w:r>
        <w:rPr>
          <w:rFonts w:asciiTheme="minorHAnsi" w:eastAsia="Arial" w:hAnsiTheme="minorHAnsi"/>
          <w:sz w:val="24"/>
          <w:szCs w:val="24"/>
        </w:rPr>
        <w:tab/>
      </w:r>
      <w:r w:rsidR="00A3497A" w:rsidRPr="008C0D3E">
        <w:rPr>
          <w:rFonts w:asciiTheme="minorHAnsi" w:eastAsia="Arial" w:hAnsiTheme="minorHAnsi"/>
          <w:sz w:val="24"/>
          <w:szCs w:val="24"/>
        </w:rPr>
        <w:t>Following an exclusion from school</w:t>
      </w:r>
      <w:r w:rsidR="00643C2A" w:rsidRPr="008C0D3E">
        <w:rPr>
          <w:rFonts w:asciiTheme="minorHAnsi" w:eastAsia="Arial" w:hAnsiTheme="minorHAnsi"/>
          <w:sz w:val="24"/>
          <w:szCs w:val="24"/>
        </w:rPr>
        <w:t>, p</w:t>
      </w:r>
      <w:r w:rsidR="00E97E1B" w:rsidRPr="008C0D3E">
        <w:rPr>
          <w:rFonts w:asciiTheme="minorHAnsi" w:eastAsia="Arial" w:hAnsiTheme="minorHAnsi"/>
          <w:sz w:val="24"/>
          <w:szCs w:val="24"/>
        </w:rPr>
        <w:t>enalty notices issued to parents of children seen in a public place within 5 days are still set at £60/£120 and are not subject to the rolling three-year period.</w:t>
      </w:r>
    </w:p>
    <w:p w14:paraId="78A2F1A1" w14:textId="6B488F9A" w:rsidR="00E36F40" w:rsidRPr="008C0D3E" w:rsidRDefault="00B6158D" w:rsidP="00B6158D">
      <w:pPr>
        <w:ind w:left="567" w:hanging="567"/>
        <w:rPr>
          <w:rFonts w:asciiTheme="minorHAnsi" w:hAnsiTheme="minorHAnsi"/>
          <w:sz w:val="24"/>
          <w:szCs w:val="24"/>
        </w:rPr>
      </w:pPr>
      <w:r>
        <w:rPr>
          <w:rFonts w:asciiTheme="minorHAnsi" w:hAnsiTheme="minorHAnsi"/>
          <w:sz w:val="24"/>
          <w:szCs w:val="24"/>
        </w:rPr>
        <w:t>8.5</w:t>
      </w:r>
      <w:r>
        <w:rPr>
          <w:rFonts w:asciiTheme="minorHAnsi" w:hAnsiTheme="minorHAnsi"/>
          <w:sz w:val="24"/>
          <w:szCs w:val="24"/>
        </w:rPr>
        <w:tab/>
      </w:r>
      <w:r w:rsidR="002533DA" w:rsidRPr="008C0D3E">
        <w:rPr>
          <w:rFonts w:asciiTheme="minorHAnsi" w:hAnsiTheme="minorHAnsi"/>
          <w:sz w:val="24"/>
          <w:szCs w:val="24"/>
        </w:rPr>
        <w:t xml:space="preserve">More information can be found here: </w:t>
      </w:r>
    </w:p>
    <w:p w14:paraId="38E3B71A" w14:textId="77777777" w:rsidR="00B6158D" w:rsidRDefault="009D6C38" w:rsidP="00B6158D">
      <w:pPr>
        <w:spacing w:after="120"/>
        <w:ind w:left="567"/>
        <w:rPr>
          <w:rFonts w:asciiTheme="minorHAnsi" w:hAnsiTheme="minorHAnsi"/>
          <w:sz w:val="24"/>
          <w:szCs w:val="24"/>
        </w:rPr>
      </w:pPr>
      <w:hyperlink r:id="rId13">
        <w:r w:rsidRPr="008C0D3E">
          <w:rPr>
            <w:rStyle w:val="Hyperlink"/>
            <w:rFonts w:asciiTheme="minorHAnsi" w:eastAsia="Arial" w:hAnsiTheme="minorHAnsi"/>
            <w:sz w:val="24"/>
            <w:szCs w:val="24"/>
          </w:rPr>
          <w:t>https://www.gloucestershire.gov.uk/media/hn1afkus/gcc-pn-code-of</w:t>
        </w:r>
      </w:hyperlink>
      <w:hyperlink r:id="rId14">
        <w:r w:rsidRPr="008C0D3E">
          <w:rPr>
            <w:rStyle w:val="Hyperlink"/>
            <w:rFonts w:asciiTheme="minorHAnsi" w:eastAsia="Arial" w:hAnsiTheme="minorHAnsi"/>
            <w:sz w:val="24"/>
            <w:szCs w:val="24"/>
          </w:rPr>
          <w:t>conduct.pdf</w:t>
        </w:r>
      </w:hyperlink>
      <w:hyperlink r:id="rId15">
        <w:r w:rsidR="00E36F40" w:rsidRPr="008C0D3E">
          <w:rPr>
            <w:rStyle w:val="Hyperlink"/>
            <w:rFonts w:asciiTheme="minorHAnsi" w:eastAsia="Arial" w:hAnsiTheme="minorHAnsi"/>
            <w:sz w:val="24"/>
            <w:szCs w:val="24"/>
          </w:rPr>
          <w:t xml:space="preserve"> </w:t>
        </w:r>
      </w:hyperlink>
      <w:r w:rsidR="00E36F40" w:rsidRPr="008C0D3E">
        <w:rPr>
          <w:rFonts w:asciiTheme="minorHAnsi" w:eastAsia="Arial" w:hAnsiTheme="minorHAnsi"/>
          <w:sz w:val="24"/>
          <w:szCs w:val="24"/>
        </w:rPr>
        <w:t xml:space="preserve"> </w:t>
      </w:r>
    </w:p>
    <w:p w14:paraId="675BC380" w14:textId="2E9C2FD4" w:rsidR="002533DA" w:rsidRPr="008C0D3E" w:rsidRDefault="00B6158D" w:rsidP="00B6158D">
      <w:pPr>
        <w:spacing w:after="240"/>
        <w:ind w:left="567" w:hanging="567"/>
        <w:rPr>
          <w:rFonts w:asciiTheme="minorHAnsi" w:hAnsiTheme="minorHAnsi"/>
          <w:sz w:val="24"/>
          <w:szCs w:val="24"/>
        </w:rPr>
      </w:pPr>
      <w:r>
        <w:rPr>
          <w:rFonts w:asciiTheme="minorHAnsi" w:hAnsiTheme="minorHAnsi"/>
          <w:sz w:val="24"/>
          <w:szCs w:val="24"/>
        </w:rPr>
        <w:t>8.6</w:t>
      </w:r>
      <w:r>
        <w:rPr>
          <w:rFonts w:asciiTheme="minorHAnsi" w:hAnsiTheme="minorHAnsi"/>
          <w:sz w:val="24"/>
          <w:szCs w:val="24"/>
        </w:rPr>
        <w:tab/>
      </w:r>
      <w:r w:rsidR="002533DA" w:rsidRPr="008C0D3E">
        <w:rPr>
          <w:rFonts w:asciiTheme="minorHAnsi" w:hAnsiTheme="minorHAnsi"/>
          <w:sz w:val="24"/>
          <w:szCs w:val="24"/>
        </w:rPr>
        <w:t>The school cannot grant a leave of absence retrospectively; therefore, any absences that were not approved by the school in advance will be marked as unauthorised.</w:t>
      </w:r>
    </w:p>
    <w:p w14:paraId="4667ED33" w14:textId="77777777" w:rsidR="00A738C5" w:rsidRPr="008C0D3E" w:rsidRDefault="00C52D34" w:rsidP="00B6158D">
      <w:pPr>
        <w:pStyle w:val="Heading1"/>
        <w:ind w:left="567" w:hanging="567"/>
      </w:pPr>
      <w:r w:rsidRPr="008C0D3E">
        <w:t>9.0</w:t>
      </w:r>
      <w:r w:rsidRPr="008C0D3E">
        <w:tab/>
      </w:r>
      <w:bookmarkStart w:id="24" w:name="_Application_Form"/>
      <w:bookmarkStart w:id="25" w:name="_Illness_and_healthcare"/>
      <w:bookmarkEnd w:id="24"/>
      <w:bookmarkEnd w:id="25"/>
      <w:r w:rsidR="002533DA" w:rsidRPr="008C0D3E">
        <w:t>Illness and healthcare appointments</w:t>
      </w:r>
    </w:p>
    <w:p w14:paraId="5311A8F4" w14:textId="520C99F6" w:rsidR="00AE6575" w:rsidRPr="008C0D3E" w:rsidRDefault="00B6158D" w:rsidP="00B6158D">
      <w:pPr>
        <w:spacing w:after="240"/>
        <w:ind w:left="567" w:hanging="567"/>
        <w:rPr>
          <w:rFonts w:asciiTheme="minorHAnsi" w:hAnsiTheme="minorHAnsi"/>
          <w:sz w:val="24"/>
          <w:szCs w:val="24"/>
        </w:rPr>
      </w:pPr>
      <w:r>
        <w:rPr>
          <w:rFonts w:asciiTheme="minorHAnsi" w:hAnsiTheme="minorHAnsi"/>
          <w:sz w:val="24"/>
          <w:szCs w:val="24"/>
        </w:rPr>
        <w:t>9.1</w:t>
      </w:r>
      <w:r>
        <w:rPr>
          <w:rFonts w:asciiTheme="minorHAnsi" w:hAnsiTheme="minorHAnsi"/>
          <w:sz w:val="24"/>
          <w:szCs w:val="24"/>
        </w:rPr>
        <w:tab/>
      </w:r>
      <w:r w:rsidR="00AE6575" w:rsidRPr="008C0D3E">
        <w:rPr>
          <w:rFonts w:asciiTheme="minorHAnsi" w:hAnsiTheme="minorHAnsi"/>
          <w:sz w:val="24"/>
          <w:szCs w:val="24"/>
        </w:rP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678B85CF" w14:textId="77777777" w:rsidR="00614441" w:rsidRPr="008C0D3E" w:rsidRDefault="00C52D34" w:rsidP="002A0C55">
      <w:pPr>
        <w:pStyle w:val="Heading1"/>
        <w:ind w:left="567" w:hanging="567"/>
      </w:pPr>
      <w:bookmarkStart w:id="26" w:name="_10.0_Job_Information"/>
      <w:bookmarkStart w:id="27" w:name="_10.0_Performances_and"/>
      <w:bookmarkStart w:id="28" w:name="_Hlk181344036"/>
      <w:bookmarkEnd w:id="26"/>
      <w:bookmarkEnd w:id="27"/>
      <w:r w:rsidRPr="008C0D3E">
        <w:t>10.0</w:t>
      </w:r>
      <w:r w:rsidRPr="008C0D3E">
        <w:tab/>
      </w:r>
      <w:r w:rsidR="00AE6575" w:rsidRPr="008C0D3E">
        <w:t>Performances and activities, including paid work</w:t>
      </w:r>
    </w:p>
    <w:p w14:paraId="0991F63E" w14:textId="7C2E9810" w:rsidR="00AE6575" w:rsidRPr="008C0D3E" w:rsidRDefault="002A0C55" w:rsidP="002A0C55">
      <w:pPr>
        <w:spacing w:after="120"/>
        <w:ind w:left="567" w:hanging="567"/>
        <w:rPr>
          <w:rFonts w:asciiTheme="minorHAnsi" w:hAnsiTheme="minorHAnsi"/>
          <w:sz w:val="24"/>
          <w:szCs w:val="24"/>
        </w:rPr>
      </w:pPr>
      <w:bookmarkStart w:id="29" w:name="_11.0_Sourcing_Candidates"/>
      <w:bookmarkEnd w:id="28"/>
      <w:bookmarkEnd w:id="29"/>
      <w:r>
        <w:rPr>
          <w:rFonts w:asciiTheme="minorHAnsi" w:hAnsiTheme="minorHAnsi"/>
          <w:sz w:val="24"/>
          <w:szCs w:val="24"/>
        </w:rPr>
        <w:t>10.1</w:t>
      </w:r>
      <w:r>
        <w:rPr>
          <w:rFonts w:asciiTheme="minorHAnsi" w:hAnsiTheme="minorHAnsi"/>
          <w:sz w:val="24"/>
          <w:szCs w:val="24"/>
        </w:rPr>
        <w:tab/>
      </w:r>
      <w:r w:rsidR="00AE6575" w:rsidRPr="008C0D3E">
        <w:rPr>
          <w:rFonts w:asciiTheme="minorHAnsi" w:hAnsiTheme="minorHAnsi"/>
          <w:sz w:val="24"/>
          <w:szCs w:val="24"/>
        </w:rPr>
        <w:t xml:space="preserve">The school will ensure that all pupils engaging in performances or activities, whether they receive payment or not, which require them to be absent from school, understand that they will be required to obtain a licence from the LA which allows the child to perform. Applications for this type of work will need to be made via the usual absence request form available from the school office. </w:t>
      </w:r>
    </w:p>
    <w:p w14:paraId="3FA06464" w14:textId="4B68DBD3" w:rsidR="00AE6575" w:rsidRPr="008C0D3E" w:rsidRDefault="002A0C55" w:rsidP="002A0C55">
      <w:pPr>
        <w:spacing w:after="120"/>
        <w:ind w:left="567" w:hanging="567"/>
        <w:rPr>
          <w:rFonts w:asciiTheme="minorHAnsi" w:hAnsiTheme="minorHAnsi"/>
          <w:sz w:val="24"/>
          <w:szCs w:val="24"/>
        </w:rPr>
      </w:pPr>
      <w:r>
        <w:rPr>
          <w:rFonts w:asciiTheme="minorHAnsi" w:hAnsiTheme="minorHAnsi"/>
          <w:sz w:val="24"/>
          <w:szCs w:val="24"/>
        </w:rPr>
        <w:t>10.2</w:t>
      </w:r>
      <w:r>
        <w:rPr>
          <w:rFonts w:asciiTheme="minorHAnsi" w:hAnsiTheme="minorHAnsi"/>
          <w:sz w:val="24"/>
          <w:szCs w:val="24"/>
        </w:rPr>
        <w:tab/>
      </w:r>
      <w:r w:rsidR="00AE6575" w:rsidRPr="008C0D3E">
        <w:rPr>
          <w:rFonts w:asciiTheme="minorHAnsi" w:hAnsiTheme="minorHAnsi"/>
          <w:sz w:val="24"/>
          <w:szCs w:val="24"/>
        </w:rPr>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they are suitable for the pupil. </w:t>
      </w:r>
    </w:p>
    <w:p w14:paraId="07382F31" w14:textId="716406A1" w:rsidR="00AE6575" w:rsidRPr="008C0D3E" w:rsidRDefault="002A0C55" w:rsidP="002A0C55">
      <w:pPr>
        <w:spacing w:after="240"/>
        <w:ind w:left="567" w:hanging="567"/>
        <w:rPr>
          <w:rFonts w:asciiTheme="minorHAnsi" w:hAnsiTheme="minorHAnsi"/>
          <w:sz w:val="24"/>
          <w:szCs w:val="24"/>
        </w:rPr>
      </w:pPr>
      <w:r>
        <w:rPr>
          <w:rFonts w:asciiTheme="minorHAnsi" w:hAnsiTheme="minorHAnsi"/>
          <w:sz w:val="24"/>
          <w:szCs w:val="24"/>
        </w:rPr>
        <w:t>10.3</w:t>
      </w:r>
      <w:r>
        <w:rPr>
          <w:rFonts w:asciiTheme="minorHAnsi" w:hAnsiTheme="minorHAnsi"/>
          <w:sz w:val="24"/>
          <w:szCs w:val="24"/>
        </w:rPr>
        <w:tab/>
      </w:r>
      <w:r w:rsidR="00AE6575" w:rsidRPr="008C0D3E">
        <w:rPr>
          <w:rFonts w:asciiTheme="minorHAnsi" w:hAnsiTheme="minorHAnsi"/>
          <w:sz w:val="24"/>
          <w:szCs w:val="24"/>
        </w:rPr>
        <w:t>Headteacher’s permission must be requested for any such absence. Where there are concerns that the absence may cause education to suffer, school will liaise with the Local Authority</w:t>
      </w:r>
    </w:p>
    <w:p w14:paraId="11771CA2" w14:textId="77777777" w:rsidR="00AE6575" w:rsidRPr="008C0D3E" w:rsidRDefault="00AE6575" w:rsidP="002A0C55">
      <w:pPr>
        <w:pStyle w:val="Heading1"/>
        <w:ind w:left="567" w:hanging="567"/>
      </w:pPr>
      <w:bookmarkStart w:id="30" w:name="_11.0_Religious_observance"/>
      <w:bookmarkEnd w:id="30"/>
      <w:r w:rsidRPr="008C0D3E">
        <w:t>11.0</w:t>
      </w:r>
      <w:r w:rsidRPr="008C0D3E">
        <w:tab/>
        <w:t>Religious observance</w:t>
      </w:r>
    </w:p>
    <w:p w14:paraId="7DA1A406" w14:textId="22BE08CB" w:rsidR="00AE6575" w:rsidRPr="008C0D3E" w:rsidRDefault="008444E1" w:rsidP="008444E1">
      <w:pPr>
        <w:spacing w:after="120"/>
        <w:ind w:left="567" w:hanging="567"/>
        <w:rPr>
          <w:rFonts w:asciiTheme="minorHAnsi" w:hAnsiTheme="minorHAnsi"/>
          <w:sz w:val="24"/>
          <w:szCs w:val="24"/>
        </w:rPr>
      </w:pPr>
      <w:r>
        <w:rPr>
          <w:rFonts w:asciiTheme="minorHAnsi" w:hAnsiTheme="minorHAnsi"/>
          <w:sz w:val="24"/>
          <w:szCs w:val="24"/>
        </w:rPr>
        <w:t>11.1</w:t>
      </w:r>
      <w:r>
        <w:rPr>
          <w:rFonts w:asciiTheme="minorHAnsi" w:hAnsiTheme="minorHAnsi"/>
          <w:sz w:val="24"/>
          <w:szCs w:val="24"/>
        </w:rPr>
        <w:tab/>
      </w:r>
      <w:r w:rsidR="00AE6575" w:rsidRPr="008C0D3E">
        <w:rPr>
          <w:rFonts w:asciiTheme="minorHAnsi" w:hAnsiTheme="minorHAnsi"/>
          <w:sz w:val="24"/>
          <w:szCs w:val="24"/>
        </w:rPr>
        <w:t xml:space="preserve">Parents will be expected to request absence for religious observance at least </w:t>
      </w:r>
      <w:r w:rsidR="00AE6575" w:rsidRPr="008444E1">
        <w:rPr>
          <w:rFonts w:asciiTheme="minorHAnsi" w:hAnsiTheme="minorHAnsi"/>
          <w:b/>
          <w:bCs/>
          <w:sz w:val="24"/>
          <w:szCs w:val="24"/>
          <w:u w:val="single"/>
        </w:rPr>
        <w:t>two weeks</w:t>
      </w:r>
      <w:r w:rsidR="00AE6575" w:rsidRPr="008C0D3E">
        <w:rPr>
          <w:rFonts w:asciiTheme="minorHAnsi" w:hAnsiTheme="minorHAnsi"/>
          <w:sz w:val="24"/>
          <w:szCs w:val="24"/>
        </w:rPr>
        <w:t xml:space="preserve"> in advance. </w:t>
      </w:r>
    </w:p>
    <w:p w14:paraId="3D1E6687" w14:textId="339528B0" w:rsidR="00AE6575" w:rsidRPr="008C0D3E" w:rsidRDefault="008444E1" w:rsidP="008444E1">
      <w:pPr>
        <w:spacing w:after="120"/>
        <w:ind w:left="567" w:hanging="567"/>
        <w:rPr>
          <w:rFonts w:asciiTheme="minorHAnsi" w:hAnsiTheme="minorHAnsi"/>
          <w:sz w:val="24"/>
          <w:szCs w:val="24"/>
        </w:rPr>
      </w:pPr>
      <w:r>
        <w:rPr>
          <w:rFonts w:asciiTheme="minorHAnsi" w:hAnsiTheme="minorHAnsi"/>
          <w:sz w:val="24"/>
          <w:szCs w:val="24"/>
        </w:rPr>
        <w:lastRenderedPageBreak/>
        <w:t>11.2</w:t>
      </w:r>
      <w:r>
        <w:rPr>
          <w:rFonts w:asciiTheme="minorHAnsi" w:hAnsiTheme="minorHAnsi"/>
          <w:sz w:val="24"/>
          <w:szCs w:val="24"/>
        </w:rPr>
        <w:tab/>
      </w:r>
      <w:r w:rsidR="00AE6575" w:rsidRPr="008C0D3E">
        <w:rPr>
          <w:rFonts w:asciiTheme="minorHAnsi" w:hAnsiTheme="minorHAnsi"/>
          <w:sz w:val="24"/>
          <w:szCs w:val="24"/>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525015B2" w14:textId="24229B97" w:rsidR="00AE6575" w:rsidRPr="008C0D3E" w:rsidRDefault="008444E1" w:rsidP="008444E1">
      <w:pPr>
        <w:spacing w:after="240"/>
        <w:ind w:left="567" w:hanging="567"/>
        <w:rPr>
          <w:rFonts w:asciiTheme="minorHAnsi" w:hAnsiTheme="minorHAnsi"/>
          <w:sz w:val="24"/>
          <w:szCs w:val="24"/>
        </w:rPr>
      </w:pPr>
      <w:r>
        <w:rPr>
          <w:rFonts w:asciiTheme="minorHAnsi" w:hAnsiTheme="minorHAnsi"/>
          <w:sz w:val="24"/>
          <w:szCs w:val="24"/>
        </w:rPr>
        <w:t>11.3</w:t>
      </w:r>
      <w:r>
        <w:rPr>
          <w:rFonts w:asciiTheme="minorHAnsi" w:hAnsiTheme="minorHAnsi"/>
          <w:sz w:val="24"/>
          <w:szCs w:val="24"/>
        </w:rPr>
        <w:tab/>
      </w:r>
      <w:r w:rsidR="00AE6575" w:rsidRPr="008C0D3E">
        <w:rPr>
          <w:rFonts w:asciiTheme="minorHAnsi" w:hAnsiTheme="minorHAnsi"/>
          <w:sz w:val="24"/>
          <w:szCs w:val="24"/>
        </w:rPr>
        <w:t>The school may seek advice from the religious body in question where there is doubt over the request.</w:t>
      </w:r>
    </w:p>
    <w:p w14:paraId="655D2088" w14:textId="77777777" w:rsidR="00053FB7" w:rsidRPr="008C0D3E" w:rsidRDefault="006452A6" w:rsidP="008444E1">
      <w:pPr>
        <w:pStyle w:val="Heading1"/>
        <w:ind w:left="567" w:hanging="567"/>
      </w:pPr>
      <w:bookmarkStart w:id="31" w:name="_12.0_Selection_Process"/>
      <w:bookmarkStart w:id="32" w:name="_12.0_Code_T"/>
      <w:bookmarkStart w:id="33" w:name="_Hlk173828467"/>
      <w:bookmarkEnd w:id="31"/>
      <w:bookmarkEnd w:id="32"/>
      <w:r w:rsidRPr="008C0D3E">
        <w:t>12.0</w:t>
      </w:r>
      <w:r w:rsidRPr="008C0D3E">
        <w:tab/>
      </w:r>
      <w:r w:rsidR="00AE6575" w:rsidRPr="008C0D3E">
        <w:t>Code T Parent travelling for occupational purposes</w:t>
      </w:r>
    </w:p>
    <w:bookmarkEnd w:id="33"/>
    <w:p w14:paraId="20CD5654" w14:textId="768D35C8" w:rsidR="00AE6575" w:rsidRPr="008C0D3E" w:rsidRDefault="008444E1" w:rsidP="008444E1">
      <w:pPr>
        <w:spacing w:after="240"/>
        <w:ind w:left="567" w:hanging="567"/>
        <w:rPr>
          <w:rFonts w:asciiTheme="minorHAnsi" w:hAnsiTheme="minorHAnsi"/>
          <w:sz w:val="24"/>
          <w:szCs w:val="24"/>
        </w:rPr>
      </w:pPr>
      <w:r>
        <w:rPr>
          <w:rFonts w:asciiTheme="minorHAnsi" w:hAnsiTheme="minorHAnsi"/>
          <w:sz w:val="24"/>
          <w:szCs w:val="24"/>
        </w:rPr>
        <w:t>12.1</w:t>
      </w:r>
      <w:r>
        <w:rPr>
          <w:rFonts w:asciiTheme="minorHAnsi" w:hAnsiTheme="minorHAnsi"/>
          <w:sz w:val="24"/>
          <w:szCs w:val="24"/>
        </w:rPr>
        <w:tab/>
      </w:r>
      <w:r w:rsidR="00AE6575" w:rsidRPr="008C0D3E">
        <w:rPr>
          <w:rFonts w:asciiTheme="minorHAnsi" w:hAnsiTheme="minorHAnsi"/>
          <w:sz w:val="24"/>
          <w:szCs w:val="24"/>
        </w:rPr>
        <w:t xml:space="preserve">Where a pupil’s parent belongs to a community covered by this code and is travelling for occupational purposes, the parent will be expected to request a leave of absence for their child at least </w:t>
      </w:r>
      <w:r w:rsidR="00AE6575" w:rsidRPr="008444E1">
        <w:rPr>
          <w:rFonts w:asciiTheme="minorHAnsi" w:hAnsiTheme="minorHAnsi"/>
          <w:b/>
          <w:bCs/>
          <w:sz w:val="24"/>
          <w:szCs w:val="24"/>
          <w:u w:val="single"/>
        </w:rPr>
        <w:t>two weeks</w:t>
      </w:r>
      <w:r w:rsidR="00AE6575" w:rsidRPr="008C0D3E">
        <w:rPr>
          <w:rFonts w:asciiTheme="minorHAnsi" w:hAnsiTheme="minorHAnsi"/>
          <w:sz w:val="24"/>
          <w:szCs w:val="24"/>
        </w:rPr>
        <w:t xml:space="preserve"> in advance. Absences will not be granted for pupils from these communities under this code for reasons other than travel for occupational purposes.</w:t>
      </w:r>
    </w:p>
    <w:p w14:paraId="0075A644" w14:textId="77777777" w:rsidR="00D47D56" w:rsidRPr="008C0D3E" w:rsidRDefault="00D85EE2" w:rsidP="000C6118">
      <w:pPr>
        <w:pStyle w:val="Heading1"/>
        <w:ind w:left="567" w:hanging="567"/>
      </w:pPr>
      <w:bookmarkStart w:id="34" w:name="_13.0_Confidential_References"/>
      <w:bookmarkStart w:id="35" w:name="_13.0_SEND_–"/>
      <w:bookmarkEnd w:id="34"/>
      <w:bookmarkEnd w:id="35"/>
      <w:r w:rsidRPr="008C0D3E">
        <w:t>13.0</w:t>
      </w:r>
      <w:r w:rsidRPr="008C0D3E">
        <w:tab/>
      </w:r>
      <w:r w:rsidR="00AE6575" w:rsidRPr="008C0D3E">
        <w:t>SEND – and health-related absences</w:t>
      </w:r>
      <w:r w:rsidR="00D47D56" w:rsidRPr="008C0D3E">
        <w:t xml:space="preserve"> </w:t>
      </w:r>
    </w:p>
    <w:p w14:paraId="6B23F521" w14:textId="11E53C34" w:rsidR="00AE6575" w:rsidRPr="008C0D3E" w:rsidRDefault="008444E1" w:rsidP="00AC0D72">
      <w:pPr>
        <w:spacing w:after="120"/>
        <w:ind w:left="567" w:hanging="567"/>
        <w:rPr>
          <w:rFonts w:asciiTheme="minorHAnsi" w:hAnsiTheme="minorHAnsi"/>
          <w:sz w:val="24"/>
          <w:szCs w:val="24"/>
        </w:rPr>
      </w:pPr>
      <w:r>
        <w:rPr>
          <w:rFonts w:asciiTheme="minorHAnsi" w:hAnsiTheme="minorHAnsi"/>
          <w:sz w:val="24"/>
          <w:szCs w:val="24"/>
        </w:rPr>
        <w:t>13.1</w:t>
      </w:r>
      <w:r>
        <w:rPr>
          <w:rFonts w:asciiTheme="minorHAnsi" w:hAnsiTheme="minorHAnsi"/>
          <w:sz w:val="24"/>
          <w:szCs w:val="24"/>
        </w:rPr>
        <w:tab/>
      </w:r>
      <w:r w:rsidR="00AE6575" w:rsidRPr="008C0D3E">
        <w:rPr>
          <w:rFonts w:asciiTheme="minorHAnsi" w:hAnsiTheme="minorHAnsi"/>
          <w:sz w:val="24"/>
          <w:szCs w:val="24"/>
        </w:rPr>
        <w:t>The school recognises that pupils with SEND and/or health conditions, including mental health issues, may face greater barriers to attendance than their peers, and will incorporate robust procedures to support pupils who find attending school difficult.</w:t>
      </w:r>
    </w:p>
    <w:p w14:paraId="5D7FF0F1" w14:textId="7072F517" w:rsidR="00AE6575" w:rsidRPr="008C0D3E" w:rsidRDefault="008444E1" w:rsidP="00AC0D72">
      <w:pPr>
        <w:spacing w:after="120"/>
        <w:ind w:left="567" w:hanging="567"/>
        <w:rPr>
          <w:rFonts w:asciiTheme="minorHAnsi" w:hAnsiTheme="minorHAnsi"/>
          <w:sz w:val="24"/>
          <w:szCs w:val="24"/>
        </w:rPr>
      </w:pPr>
      <w:r>
        <w:rPr>
          <w:rFonts w:asciiTheme="minorHAnsi" w:hAnsiTheme="minorHAnsi"/>
          <w:sz w:val="24"/>
          <w:szCs w:val="24"/>
        </w:rPr>
        <w:t>13.2</w:t>
      </w:r>
      <w:r>
        <w:rPr>
          <w:rFonts w:asciiTheme="minorHAnsi" w:hAnsiTheme="minorHAnsi"/>
          <w:sz w:val="24"/>
          <w:szCs w:val="24"/>
        </w:rPr>
        <w:tab/>
      </w:r>
      <w:r w:rsidR="00AE6575" w:rsidRPr="008C0D3E">
        <w:rPr>
          <w:rFonts w:asciiTheme="minorHAnsi" w:hAnsiTheme="minorHAnsi"/>
          <w:sz w:val="24"/>
          <w:szCs w:val="24"/>
        </w:rPr>
        <w:t xml:space="preserve">In line with the schools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04B346E" w14:textId="6EB6177B" w:rsidR="00AE6575" w:rsidRPr="008C0D3E" w:rsidRDefault="008444E1" w:rsidP="00AC0D72">
      <w:pPr>
        <w:spacing w:after="120"/>
        <w:ind w:left="567" w:hanging="567"/>
        <w:rPr>
          <w:rFonts w:asciiTheme="minorHAnsi" w:hAnsiTheme="minorHAnsi"/>
          <w:sz w:val="24"/>
          <w:szCs w:val="24"/>
        </w:rPr>
      </w:pPr>
      <w:r>
        <w:rPr>
          <w:rFonts w:asciiTheme="minorHAnsi" w:hAnsiTheme="minorHAnsi"/>
          <w:sz w:val="24"/>
          <w:szCs w:val="24"/>
        </w:rPr>
        <w:t>13.3</w:t>
      </w:r>
      <w:r>
        <w:rPr>
          <w:rFonts w:asciiTheme="minorHAnsi" w:hAnsiTheme="minorHAnsi"/>
          <w:sz w:val="24"/>
          <w:szCs w:val="24"/>
        </w:rPr>
        <w:tab/>
      </w:r>
      <w:r w:rsidR="00AE6575" w:rsidRPr="008C0D3E">
        <w:rPr>
          <w:rFonts w:asciiTheme="minorHAnsi" w:hAnsiTheme="minorHAnsi"/>
          <w:sz w:val="24"/>
          <w:szCs w:val="24"/>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w:t>
      </w:r>
      <w:proofErr w:type="gramStart"/>
      <w:r w:rsidR="00AE6575" w:rsidRPr="008C0D3E">
        <w:rPr>
          <w:rFonts w:asciiTheme="minorHAnsi" w:hAnsiTheme="minorHAnsi"/>
          <w:sz w:val="24"/>
          <w:szCs w:val="24"/>
        </w:rPr>
        <w:t>DSL</w:t>
      </w:r>
      <w:proofErr w:type="gramEnd"/>
      <w:r w:rsidR="00AE6575" w:rsidRPr="008C0D3E">
        <w:rPr>
          <w:rFonts w:asciiTheme="minorHAnsi" w:hAnsiTheme="minorHAnsi"/>
          <w:sz w:val="24"/>
          <w:szCs w:val="24"/>
        </w:rPr>
        <w:t xml:space="preserve"> and the Child Protection and Safeguarding Policy will be followed. </w:t>
      </w:r>
    </w:p>
    <w:p w14:paraId="30272280" w14:textId="4BAB3B89" w:rsidR="00AE6575" w:rsidRPr="008C0D3E" w:rsidRDefault="008444E1" w:rsidP="00AC0D72">
      <w:pPr>
        <w:ind w:left="567" w:hanging="567"/>
        <w:rPr>
          <w:rFonts w:asciiTheme="minorHAnsi" w:hAnsiTheme="minorHAnsi"/>
          <w:sz w:val="24"/>
          <w:szCs w:val="24"/>
        </w:rPr>
      </w:pPr>
      <w:r>
        <w:rPr>
          <w:rFonts w:asciiTheme="minorHAnsi" w:hAnsiTheme="minorHAnsi"/>
          <w:sz w:val="24"/>
          <w:szCs w:val="24"/>
        </w:rPr>
        <w:t>13.4</w:t>
      </w:r>
      <w:r>
        <w:rPr>
          <w:rFonts w:asciiTheme="minorHAnsi" w:hAnsiTheme="minorHAnsi"/>
          <w:sz w:val="24"/>
          <w:szCs w:val="24"/>
        </w:rPr>
        <w:tab/>
      </w:r>
      <w:r w:rsidR="00AE6575" w:rsidRPr="008C0D3E">
        <w:rPr>
          <w:rFonts w:asciiTheme="minorHAnsi" w:hAnsiTheme="minorHAnsi"/>
          <w:sz w:val="24"/>
          <w:szCs w:val="24"/>
        </w:rPr>
        <w:t>If a pupil is unable to attend school for long periods of time due to their health, the school will:</w:t>
      </w:r>
    </w:p>
    <w:p w14:paraId="6863475D" w14:textId="77777777" w:rsidR="00AE6575" w:rsidRPr="00AC0D72" w:rsidRDefault="00AE6575" w:rsidP="00AC0D72">
      <w:pPr>
        <w:pStyle w:val="ListParagraph"/>
        <w:numPr>
          <w:ilvl w:val="0"/>
          <w:numId w:val="30"/>
        </w:numPr>
        <w:ind w:left="1134" w:hanging="567"/>
        <w:rPr>
          <w:rFonts w:asciiTheme="minorHAnsi" w:hAnsiTheme="minorHAnsi"/>
          <w:sz w:val="24"/>
          <w:szCs w:val="24"/>
        </w:rPr>
      </w:pPr>
      <w:r w:rsidRPr="00AC0D72">
        <w:rPr>
          <w:rFonts w:asciiTheme="minorHAnsi" w:hAnsiTheme="minorHAnsi"/>
          <w:sz w:val="24"/>
          <w:szCs w:val="24"/>
        </w:rPr>
        <w:t>Inform the LA if a pupil is likely to be away from the school for more than 15 school days.</w:t>
      </w:r>
    </w:p>
    <w:p w14:paraId="43B5A3D6" w14:textId="77777777" w:rsidR="00AE6575" w:rsidRPr="00AC0D72" w:rsidRDefault="00AE6575" w:rsidP="00AC0D72">
      <w:pPr>
        <w:pStyle w:val="ListParagraph"/>
        <w:numPr>
          <w:ilvl w:val="0"/>
          <w:numId w:val="30"/>
        </w:numPr>
        <w:ind w:left="1134" w:hanging="567"/>
        <w:rPr>
          <w:rFonts w:asciiTheme="minorHAnsi" w:hAnsiTheme="minorHAnsi"/>
          <w:sz w:val="24"/>
          <w:szCs w:val="24"/>
        </w:rPr>
      </w:pPr>
      <w:r w:rsidRPr="00AC0D72">
        <w:rPr>
          <w:rFonts w:asciiTheme="minorHAnsi" w:hAnsiTheme="minorHAnsi"/>
          <w:sz w:val="24"/>
          <w:szCs w:val="24"/>
        </w:rPr>
        <w:t>Provide the LA with information about the pupil’s needs, capabilities, and programme of work.</w:t>
      </w:r>
    </w:p>
    <w:p w14:paraId="2A5B158C" w14:textId="77777777" w:rsidR="00AE6575" w:rsidRPr="00AC0D72" w:rsidRDefault="00AE6575" w:rsidP="00AC0D72">
      <w:pPr>
        <w:pStyle w:val="ListParagraph"/>
        <w:numPr>
          <w:ilvl w:val="0"/>
          <w:numId w:val="30"/>
        </w:numPr>
        <w:ind w:left="1134" w:hanging="567"/>
        <w:rPr>
          <w:rFonts w:asciiTheme="minorHAnsi" w:hAnsiTheme="minorHAnsi"/>
          <w:sz w:val="24"/>
          <w:szCs w:val="24"/>
        </w:rPr>
      </w:pPr>
      <w:r w:rsidRPr="00AC0D72">
        <w:rPr>
          <w:rFonts w:asciiTheme="minorHAnsi" w:hAnsiTheme="minorHAnsi"/>
          <w:sz w:val="24"/>
          <w:szCs w:val="24"/>
        </w:rPr>
        <w:t>Help the pupil reintegrate at school when they return.</w:t>
      </w:r>
    </w:p>
    <w:p w14:paraId="0356564F" w14:textId="77777777" w:rsidR="00AE6575" w:rsidRPr="00AC0D72" w:rsidRDefault="00AE6575" w:rsidP="00AC0D72">
      <w:pPr>
        <w:pStyle w:val="ListParagraph"/>
        <w:numPr>
          <w:ilvl w:val="0"/>
          <w:numId w:val="30"/>
        </w:numPr>
        <w:ind w:left="1134" w:hanging="567"/>
        <w:rPr>
          <w:rFonts w:asciiTheme="minorHAnsi" w:hAnsiTheme="minorHAnsi"/>
          <w:sz w:val="24"/>
          <w:szCs w:val="24"/>
        </w:rPr>
      </w:pPr>
      <w:r w:rsidRPr="00AC0D72">
        <w:rPr>
          <w:rFonts w:asciiTheme="minorHAnsi" w:hAnsiTheme="minorHAnsi"/>
          <w:sz w:val="24"/>
          <w:szCs w:val="24"/>
        </w:rPr>
        <w:t>Make sure the pupil is kept informed about school events and clubs.</w:t>
      </w:r>
    </w:p>
    <w:p w14:paraId="2239BBE4" w14:textId="77777777" w:rsidR="00AE6575" w:rsidRPr="00AC0D72" w:rsidRDefault="00AE6575" w:rsidP="00AC0D72">
      <w:pPr>
        <w:pStyle w:val="ListParagraph"/>
        <w:numPr>
          <w:ilvl w:val="0"/>
          <w:numId w:val="30"/>
        </w:numPr>
        <w:ind w:left="1134" w:hanging="567"/>
        <w:rPr>
          <w:rFonts w:asciiTheme="minorHAnsi" w:hAnsiTheme="minorHAnsi"/>
          <w:sz w:val="24"/>
          <w:szCs w:val="24"/>
        </w:rPr>
      </w:pPr>
      <w:r w:rsidRPr="00AC0D72">
        <w:rPr>
          <w:rFonts w:asciiTheme="minorHAnsi" w:hAnsiTheme="minorHAnsi"/>
          <w:sz w:val="24"/>
          <w:szCs w:val="24"/>
        </w:rPr>
        <w:t>Encourage the pupil to stay in contact with other pupils during their absence.</w:t>
      </w:r>
    </w:p>
    <w:p w14:paraId="1BE9CD3B" w14:textId="37CCDFEA" w:rsidR="00AE6575" w:rsidRPr="008C0D3E" w:rsidRDefault="00090570" w:rsidP="00090570">
      <w:pPr>
        <w:spacing w:after="120"/>
        <w:ind w:left="567" w:hanging="567"/>
        <w:rPr>
          <w:rFonts w:asciiTheme="minorHAnsi" w:hAnsiTheme="minorHAnsi"/>
          <w:sz w:val="24"/>
          <w:szCs w:val="24"/>
        </w:rPr>
      </w:pPr>
      <w:r>
        <w:rPr>
          <w:rFonts w:asciiTheme="minorHAnsi" w:hAnsiTheme="minorHAnsi"/>
          <w:sz w:val="24"/>
          <w:szCs w:val="24"/>
        </w:rPr>
        <w:t>13.5</w:t>
      </w:r>
      <w:r>
        <w:rPr>
          <w:rFonts w:asciiTheme="minorHAnsi" w:hAnsiTheme="minorHAnsi"/>
          <w:sz w:val="24"/>
          <w:szCs w:val="24"/>
        </w:rPr>
        <w:tab/>
      </w:r>
      <w:r w:rsidR="00AE6575" w:rsidRPr="008C0D3E">
        <w:rPr>
          <w:rFonts w:asciiTheme="minorHAnsi" w:hAnsiTheme="minorHAnsi"/>
          <w:sz w:val="24"/>
          <w:szCs w:val="24"/>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73731B22" w14:textId="1EBC5CF8" w:rsidR="00AE6575" w:rsidRPr="008C0D3E" w:rsidRDefault="00090570" w:rsidP="00090570">
      <w:pPr>
        <w:ind w:left="567" w:hanging="567"/>
        <w:rPr>
          <w:rFonts w:asciiTheme="minorHAnsi" w:hAnsiTheme="minorHAnsi"/>
          <w:sz w:val="24"/>
          <w:szCs w:val="24"/>
        </w:rPr>
      </w:pPr>
      <w:r>
        <w:rPr>
          <w:rFonts w:asciiTheme="minorHAnsi" w:hAnsiTheme="minorHAnsi"/>
          <w:sz w:val="24"/>
          <w:szCs w:val="24"/>
        </w:rPr>
        <w:t>13.6</w:t>
      </w:r>
      <w:r>
        <w:rPr>
          <w:rFonts w:asciiTheme="minorHAnsi" w:hAnsiTheme="minorHAnsi"/>
          <w:sz w:val="24"/>
          <w:szCs w:val="24"/>
        </w:rPr>
        <w:tab/>
      </w:r>
      <w:r w:rsidR="00AE6575" w:rsidRPr="008C0D3E">
        <w:rPr>
          <w:rFonts w:asciiTheme="minorHAnsi" w:hAnsiTheme="minorHAnsi"/>
          <w:sz w:val="24"/>
          <w:szCs w:val="24"/>
        </w:rPr>
        <w:t>To support the attendance of pupils with SEND and/or health issues, the school will consider:</w:t>
      </w:r>
    </w:p>
    <w:p w14:paraId="21E4EB3A"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Holding termly meetings to evaluate any implemented reasonable adjustments.</w:t>
      </w:r>
    </w:p>
    <w:p w14:paraId="6620DDEB"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Incorporating a pastoral support plan.</w:t>
      </w:r>
    </w:p>
    <w:p w14:paraId="15EE7603"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Carrying out strengths and difficulties questionnaire.</w:t>
      </w:r>
    </w:p>
    <w:p w14:paraId="78320B4E"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Identifying pupils’ unmet needs through the Common Assessment Framework.</w:t>
      </w:r>
    </w:p>
    <w:p w14:paraId="32E8B4B6"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Using an internal or external specialist.</w:t>
      </w:r>
    </w:p>
    <w:p w14:paraId="246969E2"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Enabling a pupil to have a reduced timetable.</w:t>
      </w:r>
    </w:p>
    <w:p w14:paraId="7B0FCCAE"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 xml:space="preserve">Ensuring a pupil can have somewhere quiet to spend lunch and breaktimes. </w:t>
      </w:r>
    </w:p>
    <w:p w14:paraId="282C174A"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Implementing a system whereby pupils can request to leave a classroom if they feel they need time out.</w:t>
      </w:r>
    </w:p>
    <w:p w14:paraId="3E8630E6"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lastRenderedPageBreak/>
        <w:t>Temporary late starts or early finishes.</w:t>
      </w:r>
    </w:p>
    <w:p w14:paraId="3D0EB82E" w14:textId="77777777" w:rsidR="00AE6575" w:rsidRPr="00090570" w:rsidRDefault="00AE6575" w:rsidP="00090570">
      <w:pPr>
        <w:pStyle w:val="ListParagraph"/>
        <w:numPr>
          <w:ilvl w:val="0"/>
          <w:numId w:val="31"/>
        </w:numPr>
        <w:ind w:left="1134" w:hanging="567"/>
        <w:rPr>
          <w:rFonts w:asciiTheme="minorHAnsi" w:hAnsiTheme="minorHAnsi"/>
          <w:sz w:val="24"/>
          <w:szCs w:val="24"/>
        </w:rPr>
      </w:pPr>
      <w:r w:rsidRPr="00090570">
        <w:rPr>
          <w:rFonts w:asciiTheme="minorHAnsi" w:hAnsiTheme="minorHAnsi"/>
          <w:sz w:val="24"/>
          <w:szCs w:val="24"/>
        </w:rPr>
        <w:t>Phased returns to school where there has been a long absence.</w:t>
      </w:r>
    </w:p>
    <w:p w14:paraId="78BC8144" w14:textId="77777777" w:rsidR="00AE6575" w:rsidRPr="00090570" w:rsidRDefault="00AE6575" w:rsidP="00090570">
      <w:pPr>
        <w:pStyle w:val="ListParagraph"/>
        <w:numPr>
          <w:ilvl w:val="0"/>
          <w:numId w:val="31"/>
        </w:numPr>
        <w:spacing w:after="240"/>
        <w:ind w:left="1134" w:hanging="567"/>
        <w:rPr>
          <w:rFonts w:asciiTheme="minorHAnsi" w:hAnsiTheme="minorHAnsi"/>
          <w:sz w:val="24"/>
          <w:szCs w:val="24"/>
        </w:rPr>
      </w:pPr>
      <w:r w:rsidRPr="00090570">
        <w:rPr>
          <w:rFonts w:asciiTheme="minorHAnsi" w:hAnsiTheme="minorHAnsi"/>
          <w:sz w:val="24"/>
          <w:szCs w:val="24"/>
        </w:rPr>
        <w:t>Small group work or on-to-one lessons.</w:t>
      </w:r>
    </w:p>
    <w:p w14:paraId="72B8159F" w14:textId="77777777" w:rsidR="00AE6575" w:rsidRPr="00090570" w:rsidRDefault="00AE6575" w:rsidP="000C6118">
      <w:pPr>
        <w:pStyle w:val="ListParagraph"/>
        <w:numPr>
          <w:ilvl w:val="0"/>
          <w:numId w:val="31"/>
        </w:numPr>
        <w:spacing w:after="240"/>
        <w:ind w:left="1134" w:hanging="567"/>
        <w:rPr>
          <w:rFonts w:asciiTheme="minorHAnsi" w:hAnsiTheme="minorHAnsi"/>
          <w:sz w:val="24"/>
          <w:szCs w:val="24"/>
        </w:rPr>
      </w:pPr>
      <w:r w:rsidRPr="00090570">
        <w:rPr>
          <w:rFonts w:asciiTheme="minorHAnsi" w:hAnsiTheme="minorHAnsi"/>
          <w:sz w:val="24"/>
          <w:szCs w:val="24"/>
        </w:rPr>
        <w:t>Tailored support to meet their individual needs.</w:t>
      </w:r>
    </w:p>
    <w:p w14:paraId="110E1A96" w14:textId="77777777" w:rsidR="005A483D" w:rsidRPr="008C0D3E" w:rsidRDefault="00D85EE2" w:rsidP="000C6118">
      <w:pPr>
        <w:pStyle w:val="Heading1"/>
        <w:ind w:left="567" w:hanging="567"/>
      </w:pPr>
      <w:bookmarkStart w:id="36" w:name="_14.0_Appointing_Staff"/>
      <w:bookmarkStart w:id="37" w:name="_14.0_Leave_during"/>
      <w:bookmarkEnd w:id="36"/>
      <w:bookmarkEnd w:id="37"/>
      <w:r w:rsidRPr="008C0D3E">
        <w:t>14.0</w:t>
      </w:r>
      <w:r w:rsidRPr="008C0D3E">
        <w:tab/>
      </w:r>
      <w:r w:rsidR="00AE6575" w:rsidRPr="008C0D3E">
        <w:t>Leave during lunch times</w:t>
      </w:r>
    </w:p>
    <w:p w14:paraId="66C5B268" w14:textId="0C9FE9DE" w:rsidR="00AE6575" w:rsidRPr="008C0D3E" w:rsidRDefault="00090570" w:rsidP="007C0C5F">
      <w:pPr>
        <w:spacing w:after="120"/>
        <w:ind w:left="567" w:hanging="567"/>
        <w:rPr>
          <w:rFonts w:asciiTheme="minorHAnsi" w:hAnsiTheme="minorHAnsi"/>
          <w:sz w:val="24"/>
          <w:szCs w:val="24"/>
        </w:rPr>
      </w:pPr>
      <w:bookmarkStart w:id="38" w:name="_Hlk173828952"/>
      <w:r>
        <w:rPr>
          <w:rFonts w:asciiTheme="minorHAnsi" w:hAnsiTheme="minorHAnsi"/>
          <w:sz w:val="24"/>
          <w:szCs w:val="24"/>
        </w:rPr>
        <w:t>14.1</w:t>
      </w:r>
      <w:r>
        <w:rPr>
          <w:rFonts w:asciiTheme="minorHAnsi" w:hAnsiTheme="minorHAnsi"/>
          <w:sz w:val="24"/>
          <w:szCs w:val="24"/>
        </w:rPr>
        <w:tab/>
      </w:r>
      <w:r w:rsidR="00AE6575" w:rsidRPr="008C0D3E">
        <w:rPr>
          <w:rFonts w:asciiTheme="minorHAnsi" w:hAnsiTheme="minorHAnsi"/>
          <w:sz w:val="24"/>
          <w:szCs w:val="24"/>
        </w:rPr>
        <w:t>Parents may be permitted to take their child away from the school premises during lunch times with permission from the headteacher – it is at the headteacher’s discretion as to whether a pupil will be allowed to leave the premises.</w:t>
      </w:r>
    </w:p>
    <w:p w14:paraId="495A1F17" w14:textId="2FF2BF85" w:rsidR="00AE6575" w:rsidRPr="008C0D3E" w:rsidRDefault="00814ACA" w:rsidP="007C0C5F">
      <w:pPr>
        <w:spacing w:after="120"/>
        <w:ind w:left="567" w:hanging="567"/>
        <w:rPr>
          <w:rFonts w:asciiTheme="minorHAnsi" w:hAnsiTheme="minorHAnsi"/>
          <w:sz w:val="24"/>
          <w:szCs w:val="24"/>
        </w:rPr>
      </w:pPr>
      <w:r>
        <w:rPr>
          <w:rFonts w:asciiTheme="minorHAnsi" w:hAnsiTheme="minorHAnsi"/>
          <w:sz w:val="24"/>
          <w:szCs w:val="24"/>
        </w:rPr>
        <w:t>14.2</w:t>
      </w:r>
      <w:r>
        <w:rPr>
          <w:rFonts w:asciiTheme="minorHAnsi" w:hAnsiTheme="minorHAnsi"/>
          <w:sz w:val="24"/>
          <w:szCs w:val="24"/>
        </w:rPr>
        <w:tab/>
      </w:r>
      <w:r w:rsidR="00AE6575" w:rsidRPr="008C0D3E">
        <w:rPr>
          <w:rFonts w:asciiTheme="minorHAnsi" w:hAnsiTheme="minorHAnsi"/>
          <w:sz w:val="24"/>
          <w:szCs w:val="24"/>
        </w:rPr>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00AE6575" w:rsidRPr="007C0C5F">
        <w:rPr>
          <w:rFonts w:asciiTheme="minorHAnsi" w:hAnsiTheme="minorHAnsi"/>
          <w:b/>
          <w:bCs/>
          <w:sz w:val="24"/>
          <w:szCs w:val="24"/>
          <w:u w:val="single"/>
        </w:rPr>
        <w:t>one week</w:t>
      </w:r>
      <w:r w:rsidR="00AE6575" w:rsidRPr="008C0D3E">
        <w:rPr>
          <w:rFonts w:asciiTheme="minorHAnsi" w:hAnsiTheme="minorHAnsi"/>
          <w:sz w:val="24"/>
          <w:szCs w:val="24"/>
        </w:rPr>
        <w:t xml:space="preserve"> of the request.</w:t>
      </w:r>
    </w:p>
    <w:p w14:paraId="216790FF" w14:textId="25721439" w:rsidR="00AE6575" w:rsidRPr="008C0D3E" w:rsidRDefault="00814ACA" w:rsidP="007C0C5F">
      <w:pPr>
        <w:spacing w:after="120"/>
        <w:ind w:left="567" w:hanging="567"/>
        <w:rPr>
          <w:rFonts w:asciiTheme="minorHAnsi" w:hAnsiTheme="minorHAnsi"/>
          <w:sz w:val="24"/>
          <w:szCs w:val="24"/>
        </w:rPr>
      </w:pPr>
      <w:r>
        <w:rPr>
          <w:rFonts w:asciiTheme="minorHAnsi" w:hAnsiTheme="minorHAnsi"/>
          <w:sz w:val="24"/>
          <w:szCs w:val="24"/>
        </w:rPr>
        <w:t>1</w:t>
      </w:r>
      <w:r w:rsidR="007C0C5F">
        <w:rPr>
          <w:rFonts w:asciiTheme="minorHAnsi" w:hAnsiTheme="minorHAnsi"/>
          <w:sz w:val="24"/>
          <w:szCs w:val="24"/>
        </w:rPr>
        <w:t>4.3</w:t>
      </w:r>
      <w:r w:rsidR="007C0C5F">
        <w:rPr>
          <w:rFonts w:asciiTheme="minorHAnsi" w:hAnsiTheme="minorHAnsi"/>
          <w:sz w:val="24"/>
          <w:szCs w:val="24"/>
        </w:rPr>
        <w:tab/>
      </w:r>
      <w:r w:rsidR="00AE6575" w:rsidRPr="008C0D3E">
        <w:rPr>
          <w:rFonts w:asciiTheme="minorHAnsi" w:hAnsiTheme="minorHAnsi"/>
          <w:sz w:val="24"/>
          <w:szCs w:val="24"/>
        </w:rPr>
        <w:t>Where permission has been granted, the headteacher will ensure a lunchtime pass is printed for the pupil and will include the pupil’s name on the off-site register.</w:t>
      </w:r>
    </w:p>
    <w:p w14:paraId="1D323FBC" w14:textId="7B5EDF2C" w:rsidR="00AE6575" w:rsidRPr="008C0D3E" w:rsidRDefault="007C0C5F" w:rsidP="007C0C5F">
      <w:pPr>
        <w:spacing w:after="120"/>
        <w:ind w:left="567" w:hanging="567"/>
        <w:rPr>
          <w:rFonts w:asciiTheme="minorHAnsi" w:hAnsiTheme="minorHAnsi"/>
          <w:sz w:val="24"/>
          <w:szCs w:val="24"/>
        </w:rPr>
      </w:pPr>
      <w:r>
        <w:rPr>
          <w:rFonts w:asciiTheme="minorHAnsi" w:hAnsiTheme="minorHAnsi"/>
          <w:sz w:val="24"/>
          <w:szCs w:val="24"/>
        </w:rPr>
        <w:t>14.4</w:t>
      </w:r>
      <w:r>
        <w:rPr>
          <w:rFonts w:asciiTheme="minorHAnsi" w:hAnsiTheme="minorHAnsi"/>
          <w:sz w:val="24"/>
          <w:szCs w:val="24"/>
        </w:rPr>
        <w:tab/>
      </w:r>
      <w:r w:rsidR="00AE6575" w:rsidRPr="008C0D3E">
        <w:rPr>
          <w:rFonts w:asciiTheme="minorHAnsi" w:hAnsiTheme="minorHAnsi"/>
          <w:sz w:val="24"/>
          <w:szCs w:val="24"/>
        </w:rPr>
        <w:t xml:space="preserve">Pupils will leave the school premises within </w:t>
      </w:r>
      <w:r w:rsidR="00AE6575" w:rsidRPr="007C0C5F">
        <w:rPr>
          <w:rFonts w:asciiTheme="minorHAnsi" w:hAnsiTheme="minorHAnsi"/>
          <w:b/>
          <w:bCs/>
          <w:sz w:val="24"/>
          <w:szCs w:val="24"/>
          <w:u w:val="single"/>
        </w:rPr>
        <w:t>10 minutes</w:t>
      </w:r>
      <w:r w:rsidR="00AE6575" w:rsidRPr="008C0D3E">
        <w:rPr>
          <w:rFonts w:asciiTheme="minorHAnsi" w:hAnsiTheme="minorHAnsi"/>
          <w:sz w:val="24"/>
          <w:szCs w:val="24"/>
        </w:rPr>
        <w:t xml:space="preserve"> of the start of lunch and will return no later than </w:t>
      </w:r>
      <w:r w:rsidR="00AE6575" w:rsidRPr="007C0C5F">
        <w:rPr>
          <w:rFonts w:asciiTheme="minorHAnsi" w:hAnsiTheme="minorHAnsi"/>
          <w:b/>
          <w:bCs/>
          <w:sz w:val="24"/>
          <w:szCs w:val="24"/>
          <w:u w:val="single"/>
        </w:rPr>
        <w:t>5 minutes</w:t>
      </w:r>
      <w:r w:rsidR="00AE6575" w:rsidRPr="008C0D3E">
        <w:rPr>
          <w:rFonts w:asciiTheme="minorHAnsi" w:hAnsiTheme="minorHAnsi"/>
          <w:sz w:val="24"/>
          <w:szCs w:val="24"/>
        </w:rPr>
        <w:t xml:space="preserve"> before the end of lunch. </w:t>
      </w:r>
    </w:p>
    <w:p w14:paraId="2BC3D282" w14:textId="21FFD400" w:rsidR="00AE6575" w:rsidRPr="008C0D3E" w:rsidRDefault="007C0C5F" w:rsidP="007C0C5F">
      <w:pPr>
        <w:spacing w:after="120"/>
        <w:ind w:left="567" w:hanging="567"/>
        <w:rPr>
          <w:rFonts w:asciiTheme="minorHAnsi" w:hAnsiTheme="minorHAnsi"/>
          <w:sz w:val="24"/>
          <w:szCs w:val="24"/>
        </w:rPr>
      </w:pPr>
      <w:r>
        <w:rPr>
          <w:rFonts w:asciiTheme="minorHAnsi" w:hAnsiTheme="minorHAnsi"/>
          <w:sz w:val="24"/>
          <w:szCs w:val="24"/>
        </w:rPr>
        <w:t>14.5</w:t>
      </w:r>
      <w:r>
        <w:rPr>
          <w:rFonts w:asciiTheme="minorHAnsi" w:hAnsiTheme="minorHAnsi"/>
          <w:sz w:val="24"/>
          <w:szCs w:val="24"/>
        </w:rPr>
        <w:tab/>
      </w:r>
      <w:r w:rsidR="00AE6575" w:rsidRPr="008C0D3E">
        <w:rPr>
          <w:rFonts w:asciiTheme="minorHAnsi" w:hAnsiTheme="minorHAnsi"/>
          <w:sz w:val="24"/>
          <w:szCs w:val="24"/>
        </w:rPr>
        <w:t xml:space="preserve">Parents will be required to meet their child </w:t>
      </w:r>
      <w:r w:rsidR="00AE6575" w:rsidRPr="007C0C5F">
        <w:rPr>
          <w:rFonts w:asciiTheme="minorHAnsi" w:hAnsiTheme="minorHAnsi"/>
          <w:b/>
          <w:bCs/>
          <w:sz w:val="24"/>
          <w:szCs w:val="24"/>
          <w:u w:val="single"/>
        </w:rPr>
        <w:t>at the school office</w:t>
      </w:r>
      <w:r w:rsidR="00AE6575" w:rsidRPr="008C0D3E">
        <w:rPr>
          <w:rFonts w:asciiTheme="minorHAnsi" w:hAnsiTheme="minorHAnsi"/>
          <w:sz w:val="24"/>
          <w:szCs w:val="24"/>
        </w:rPr>
        <w:t xml:space="preserve"> when taking them off the premises – the pupil will be signed out and back in using the lunch time register </w:t>
      </w:r>
      <w:r w:rsidR="00AE6575" w:rsidRPr="007C0C5F">
        <w:rPr>
          <w:rFonts w:asciiTheme="minorHAnsi" w:hAnsiTheme="minorHAnsi"/>
          <w:b/>
          <w:bCs/>
          <w:sz w:val="24"/>
          <w:szCs w:val="24"/>
          <w:u w:val="single"/>
        </w:rPr>
        <w:t>at the school office</w:t>
      </w:r>
      <w:r w:rsidR="00AE6575" w:rsidRPr="008C0D3E">
        <w:rPr>
          <w:rFonts w:asciiTheme="minorHAnsi" w:hAnsiTheme="minorHAnsi"/>
          <w:sz w:val="24"/>
          <w:szCs w:val="24"/>
        </w:rPr>
        <w:t>. A member of staff will be available</w:t>
      </w:r>
      <w:r w:rsidR="00A11245">
        <w:rPr>
          <w:rFonts w:asciiTheme="minorHAnsi" w:hAnsiTheme="minorHAnsi"/>
          <w:sz w:val="24"/>
          <w:szCs w:val="24"/>
        </w:rPr>
        <w:t xml:space="preserve"> </w:t>
      </w:r>
      <w:r w:rsidR="00AE6575" w:rsidRPr="00A11245">
        <w:rPr>
          <w:rFonts w:asciiTheme="minorHAnsi" w:hAnsiTheme="minorHAnsi"/>
          <w:b/>
          <w:bCs/>
          <w:sz w:val="24"/>
          <w:szCs w:val="24"/>
          <w:u w:val="single"/>
        </w:rPr>
        <w:t>at the school office</w:t>
      </w:r>
      <w:r w:rsidR="00AE6575" w:rsidRPr="008C0D3E">
        <w:rPr>
          <w:rFonts w:asciiTheme="minorHAnsi" w:hAnsiTheme="minorHAnsi"/>
          <w:sz w:val="24"/>
          <w:szCs w:val="24"/>
        </w:rPr>
        <w:t xml:space="preserve"> before the pupil leaves the premises and upon their return to sign them back in. No pupil will leave the premises before the member of staff </w:t>
      </w:r>
      <w:r w:rsidR="00AE6575" w:rsidRPr="00A11245">
        <w:rPr>
          <w:rFonts w:asciiTheme="minorHAnsi" w:hAnsiTheme="minorHAnsi"/>
          <w:b/>
          <w:bCs/>
          <w:sz w:val="24"/>
          <w:szCs w:val="24"/>
          <w:u w:val="single"/>
        </w:rPr>
        <w:t>at the school office</w:t>
      </w:r>
      <w:r w:rsidR="00AE6575" w:rsidRPr="008C0D3E">
        <w:rPr>
          <w:rFonts w:asciiTheme="minorHAnsi" w:hAnsiTheme="minorHAnsi"/>
          <w:sz w:val="24"/>
          <w:szCs w:val="24"/>
        </w:rPr>
        <w:t xml:space="preserve"> has given their permission.</w:t>
      </w:r>
    </w:p>
    <w:p w14:paraId="126F9C72" w14:textId="67EC662E" w:rsidR="00AE6575" w:rsidRPr="008C0D3E" w:rsidRDefault="007C0C5F" w:rsidP="007C0C5F">
      <w:pPr>
        <w:spacing w:after="120"/>
        <w:ind w:left="567" w:hanging="567"/>
        <w:rPr>
          <w:rFonts w:asciiTheme="minorHAnsi" w:hAnsiTheme="minorHAnsi"/>
          <w:sz w:val="24"/>
          <w:szCs w:val="24"/>
        </w:rPr>
      </w:pPr>
      <w:r>
        <w:rPr>
          <w:rFonts w:asciiTheme="minorHAnsi" w:hAnsiTheme="minorHAnsi"/>
          <w:sz w:val="24"/>
          <w:szCs w:val="24"/>
        </w:rPr>
        <w:t>14.6</w:t>
      </w:r>
      <w:r>
        <w:rPr>
          <w:rFonts w:asciiTheme="minorHAnsi" w:hAnsiTheme="minorHAnsi"/>
          <w:sz w:val="24"/>
          <w:szCs w:val="24"/>
        </w:rPr>
        <w:tab/>
      </w:r>
      <w:r w:rsidR="00AE6575" w:rsidRPr="008C0D3E">
        <w:rPr>
          <w:rFonts w:asciiTheme="minorHAnsi" w:hAnsiTheme="minorHAnsi"/>
          <w:sz w:val="24"/>
          <w:szCs w:val="24"/>
        </w:rPr>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5ED1855F" w14:textId="51DC43C5" w:rsidR="00AE6575" w:rsidRPr="008C0D3E" w:rsidRDefault="007C0C5F" w:rsidP="00A11245">
      <w:pPr>
        <w:spacing w:after="240"/>
        <w:ind w:left="567" w:hanging="567"/>
        <w:rPr>
          <w:rFonts w:asciiTheme="minorHAnsi" w:hAnsiTheme="minorHAnsi"/>
          <w:sz w:val="24"/>
          <w:szCs w:val="24"/>
        </w:rPr>
      </w:pPr>
      <w:r>
        <w:rPr>
          <w:rFonts w:asciiTheme="minorHAnsi" w:hAnsiTheme="minorHAnsi"/>
          <w:sz w:val="24"/>
          <w:szCs w:val="24"/>
        </w:rPr>
        <w:t>14.7</w:t>
      </w:r>
      <w:r>
        <w:rPr>
          <w:rFonts w:asciiTheme="minorHAnsi" w:hAnsiTheme="minorHAnsi"/>
          <w:sz w:val="24"/>
          <w:szCs w:val="24"/>
        </w:rPr>
        <w:tab/>
      </w:r>
      <w:r w:rsidR="00AE6575" w:rsidRPr="008C0D3E">
        <w:rPr>
          <w:rFonts w:asciiTheme="minorHAnsi" w:hAnsiTheme="minorHAnsi"/>
          <w:sz w:val="24"/>
          <w:szCs w:val="24"/>
        </w:rPr>
        <w:t xml:space="preserve">Permission will be updated on a </w:t>
      </w:r>
      <w:r w:rsidR="00AE6575" w:rsidRPr="00A11245">
        <w:rPr>
          <w:rFonts w:asciiTheme="minorHAnsi" w:hAnsiTheme="minorHAnsi"/>
          <w:b/>
          <w:bCs/>
          <w:sz w:val="24"/>
          <w:szCs w:val="24"/>
          <w:u w:val="single"/>
        </w:rPr>
        <w:t>termly</w:t>
      </w:r>
      <w:r w:rsidR="00AE6575" w:rsidRPr="008C0D3E">
        <w:rPr>
          <w:rFonts w:asciiTheme="minorHAnsi" w:hAnsiTheme="minorHAnsi"/>
          <w:sz w:val="24"/>
          <w:szCs w:val="24"/>
        </w:rPr>
        <w:t xml:space="preserve"> basis – letters will be sent to parents at the beginning of each term to confirm whether they would like their request to continue.</w:t>
      </w:r>
    </w:p>
    <w:p w14:paraId="26F6840D" w14:textId="77777777" w:rsidR="002D7DBF" w:rsidRPr="008C0D3E" w:rsidRDefault="002D7DBF" w:rsidP="00A11245">
      <w:pPr>
        <w:pStyle w:val="Heading1"/>
        <w:ind w:left="567" w:hanging="567"/>
      </w:pPr>
      <w:bookmarkStart w:id="39" w:name="_15.0_Employment_of"/>
      <w:bookmarkStart w:id="40" w:name="_15.0_Attendance_intervention"/>
      <w:bookmarkStart w:id="41" w:name="_Hlk181344793"/>
      <w:bookmarkEnd w:id="39"/>
      <w:bookmarkEnd w:id="40"/>
      <w:r w:rsidRPr="008C0D3E">
        <w:t>1</w:t>
      </w:r>
      <w:r w:rsidR="007351D0" w:rsidRPr="008C0D3E">
        <w:t>5</w:t>
      </w:r>
      <w:r w:rsidR="00136698" w:rsidRPr="008C0D3E">
        <w:t>.0</w:t>
      </w:r>
      <w:r w:rsidR="007351D0" w:rsidRPr="008C0D3E">
        <w:tab/>
      </w:r>
      <w:r w:rsidR="00FF60DF" w:rsidRPr="008C0D3E">
        <w:t>Attendance intervention</w:t>
      </w:r>
    </w:p>
    <w:bookmarkEnd w:id="41"/>
    <w:p w14:paraId="311790AA" w14:textId="76851F03" w:rsidR="00FF60DF" w:rsidRPr="008C0D3E" w:rsidRDefault="009A3A4B" w:rsidP="009A3A4B">
      <w:pPr>
        <w:ind w:left="567" w:hanging="567"/>
        <w:rPr>
          <w:rFonts w:asciiTheme="minorHAnsi" w:hAnsiTheme="minorHAnsi"/>
          <w:sz w:val="24"/>
          <w:szCs w:val="24"/>
        </w:rPr>
      </w:pPr>
      <w:r>
        <w:rPr>
          <w:rFonts w:asciiTheme="minorHAnsi" w:hAnsiTheme="minorHAnsi"/>
          <w:sz w:val="24"/>
          <w:szCs w:val="24"/>
        </w:rPr>
        <w:t>15.1</w:t>
      </w:r>
      <w:r>
        <w:rPr>
          <w:rFonts w:asciiTheme="minorHAnsi" w:hAnsiTheme="minorHAnsi"/>
          <w:sz w:val="24"/>
          <w:szCs w:val="24"/>
        </w:rPr>
        <w:tab/>
      </w:r>
      <w:r w:rsidR="00FF60DF" w:rsidRPr="008C0D3E">
        <w:rPr>
          <w:rFonts w:asciiTheme="minorHAnsi" w:hAnsiTheme="minorHAnsi"/>
          <w:sz w:val="24"/>
          <w:szCs w:val="24"/>
        </w:rPr>
        <w:t>In order to ensure the school has effective procedures for managing absence, the Attendance Lead responsible for attendance will:</w:t>
      </w:r>
    </w:p>
    <w:p w14:paraId="70158E04" w14:textId="77777777" w:rsidR="00FF60DF" w:rsidRPr="009A3A4B" w:rsidRDefault="00FF60DF" w:rsidP="009A3A4B">
      <w:pPr>
        <w:pStyle w:val="ListParagraph"/>
        <w:numPr>
          <w:ilvl w:val="0"/>
          <w:numId w:val="32"/>
        </w:numPr>
        <w:ind w:left="1134" w:hanging="567"/>
        <w:rPr>
          <w:rFonts w:asciiTheme="minorHAnsi" w:hAnsiTheme="minorHAnsi"/>
          <w:sz w:val="24"/>
          <w:szCs w:val="24"/>
        </w:rPr>
      </w:pPr>
      <w:r w:rsidRPr="009A3A4B">
        <w:rPr>
          <w:rFonts w:asciiTheme="minorHAnsi" w:hAnsiTheme="minorHAnsi"/>
          <w:sz w:val="24"/>
          <w:szCs w:val="24"/>
        </w:rPr>
        <w:t>Establish a range of evidence-based interventions to address barriers to attendance.</w:t>
      </w:r>
    </w:p>
    <w:p w14:paraId="05F61B81" w14:textId="77777777" w:rsidR="00FF60DF" w:rsidRPr="009A3A4B" w:rsidRDefault="00FF60DF" w:rsidP="009A3A4B">
      <w:pPr>
        <w:pStyle w:val="ListParagraph"/>
        <w:numPr>
          <w:ilvl w:val="0"/>
          <w:numId w:val="32"/>
        </w:numPr>
        <w:ind w:left="1134" w:hanging="567"/>
        <w:rPr>
          <w:rFonts w:asciiTheme="minorHAnsi" w:hAnsiTheme="minorHAnsi"/>
          <w:sz w:val="24"/>
          <w:szCs w:val="24"/>
        </w:rPr>
      </w:pPr>
      <w:r w:rsidRPr="009A3A4B">
        <w:rPr>
          <w:rFonts w:asciiTheme="minorHAnsi" w:hAnsiTheme="minorHAnsi"/>
          <w:sz w:val="24"/>
          <w:szCs w:val="24"/>
        </w:rPr>
        <w:t>Monitor the implementation and quality of escalation procedures and seek robust evidence of the escalation procedures that work.</w:t>
      </w:r>
    </w:p>
    <w:p w14:paraId="4D89D4A4" w14:textId="77777777" w:rsidR="00FF60DF" w:rsidRPr="009A3A4B" w:rsidRDefault="00FF60DF" w:rsidP="009A3A4B">
      <w:pPr>
        <w:pStyle w:val="ListParagraph"/>
        <w:numPr>
          <w:ilvl w:val="0"/>
          <w:numId w:val="32"/>
        </w:numPr>
        <w:ind w:left="1134" w:hanging="567"/>
        <w:rPr>
          <w:rFonts w:asciiTheme="minorHAnsi" w:hAnsiTheme="minorHAnsi"/>
          <w:sz w:val="24"/>
          <w:szCs w:val="24"/>
        </w:rPr>
      </w:pPr>
      <w:r w:rsidRPr="009A3A4B">
        <w:rPr>
          <w:rFonts w:asciiTheme="minorHAnsi" w:hAnsiTheme="minorHAnsi"/>
          <w:sz w:val="24"/>
          <w:szCs w:val="24"/>
        </w:rPr>
        <w:t>Attend or lead attendance reviews in line with escalation procedures.</w:t>
      </w:r>
    </w:p>
    <w:p w14:paraId="3BAF7AEF" w14:textId="77777777" w:rsidR="00FF60DF" w:rsidRPr="009A3A4B" w:rsidRDefault="00FF60DF" w:rsidP="009A3A4B">
      <w:pPr>
        <w:pStyle w:val="ListParagraph"/>
        <w:numPr>
          <w:ilvl w:val="0"/>
          <w:numId w:val="32"/>
        </w:numPr>
        <w:spacing w:after="0"/>
        <w:ind w:left="1134" w:hanging="567"/>
        <w:rPr>
          <w:rFonts w:asciiTheme="minorHAnsi" w:hAnsiTheme="minorHAnsi"/>
          <w:sz w:val="24"/>
          <w:szCs w:val="24"/>
        </w:rPr>
      </w:pPr>
      <w:r w:rsidRPr="009A3A4B">
        <w:rPr>
          <w:rFonts w:asciiTheme="minorHAnsi" w:hAnsiTheme="minorHAnsi"/>
          <w:sz w:val="24"/>
          <w:szCs w:val="24"/>
        </w:rPr>
        <w:t>Establish robust escalation procedures which will be initiated before absence becomes a problem by:</w:t>
      </w:r>
    </w:p>
    <w:p w14:paraId="560BF71E" w14:textId="77777777" w:rsidR="00FF60DF" w:rsidRPr="009A3A4B" w:rsidRDefault="00FF60DF" w:rsidP="009A3A4B">
      <w:pPr>
        <w:pStyle w:val="ListParagraph"/>
        <w:numPr>
          <w:ilvl w:val="0"/>
          <w:numId w:val="33"/>
        </w:numPr>
        <w:ind w:left="1701" w:hanging="567"/>
        <w:rPr>
          <w:rFonts w:asciiTheme="minorHAnsi" w:hAnsiTheme="minorHAnsi"/>
          <w:sz w:val="24"/>
          <w:szCs w:val="24"/>
        </w:rPr>
      </w:pPr>
      <w:r w:rsidRPr="009A3A4B">
        <w:rPr>
          <w:rFonts w:asciiTheme="minorHAnsi" w:hAnsiTheme="minorHAnsi"/>
          <w:sz w:val="24"/>
          <w:szCs w:val="24"/>
        </w:rPr>
        <w:t>Sending letters to parents.</w:t>
      </w:r>
    </w:p>
    <w:p w14:paraId="24142100" w14:textId="77777777" w:rsidR="00FF60DF" w:rsidRPr="009A3A4B" w:rsidRDefault="00FF60DF" w:rsidP="009A3A4B">
      <w:pPr>
        <w:pStyle w:val="ListParagraph"/>
        <w:numPr>
          <w:ilvl w:val="0"/>
          <w:numId w:val="33"/>
        </w:numPr>
        <w:ind w:left="1701" w:hanging="567"/>
        <w:rPr>
          <w:rFonts w:asciiTheme="minorHAnsi" w:hAnsiTheme="minorHAnsi"/>
          <w:sz w:val="24"/>
          <w:szCs w:val="24"/>
        </w:rPr>
      </w:pPr>
      <w:r w:rsidRPr="009A3A4B">
        <w:rPr>
          <w:rFonts w:asciiTheme="minorHAnsi" w:hAnsiTheme="minorHAnsi"/>
          <w:sz w:val="24"/>
          <w:szCs w:val="24"/>
        </w:rPr>
        <w:t xml:space="preserve">Having a </w:t>
      </w:r>
      <w:r w:rsidRPr="00EB1636">
        <w:rPr>
          <w:rFonts w:asciiTheme="minorHAnsi" w:hAnsiTheme="minorHAnsi"/>
          <w:b/>
          <w:bCs/>
          <w:sz w:val="24"/>
          <w:szCs w:val="24"/>
          <w:u w:val="single"/>
        </w:rPr>
        <w:t>weekly</w:t>
      </w:r>
      <w:r w:rsidRPr="009A3A4B">
        <w:rPr>
          <w:rFonts w:asciiTheme="minorHAnsi" w:hAnsiTheme="minorHAnsi"/>
          <w:sz w:val="24"/>
          <w:szCs w:val="24"/>
        </w:rPr>
        <w:t xml:space="preserve"> review with the Class Teacher.</w:t>
      </w:r>
    </w:p>
    <w:p w14:paraId="3342D471" w14:textId="77777777" w:rsidR="00FF60DF" w:rsidRPr="009A3A4B" w:rsidRDefault="00FF60DF" w:rsidP="009A3A4B">
      <w:pPr>
        <w:pStyle w:val="ListParagraph"/>
        <w:numPr>
          <w:ilvl w:val="0"/>
          <w:numId w:val="33"/>
        </w:numPr>
        <w:ind w:left="1701" w:hanging="567"/>
        <w:rPr>
          <w:rFonts w:asciiTheme="minorHAnsi" w:hAnsiTheme="minorHAnsi"/>
          <w:sz w:val="24"/>
          <w:szCs w:val="24"/>
        </w:rPr>
      </w:pPr>
      <w:r w:rsidRPr="009A3A4B">
        <w:rPr>
          <w:rFonts w:asciiTheme="minorHAnsi" w:hAnsiTheme="minorHAnsi"/>
          <w:sz w:val="24"/>
          <w:szCs w:val="24"/>
        </w:rPr>
        <w:t>Engaging with LA attendance teams.</w:t>
      </w:r>
    </w:p>
    <w:p w14:paraId="25DCCBEB" w14:textId="77777777" w:rsidR="00FF60DF" w:rsidRPr="009A3A4B" w:rsidRDefault="00FF60DF" w:rsidP="009A3A4B">
      <w:pPr>
        <w:pStyle w:val="ListParagraph"/>
        <w:numPr>
          <w:ilvl w:val="0"/>
          <w:numId w:val="33"/>
        </w:numPr>
        <w:ind w:left="1701" w:hanging="567"/>
        <w:rPr>
          <w:rFonts w:asciiTheme="minorHAnsi" w:hAnsiTheme="minorHAnsi"/>
          <w:sz w:val="24"/>
          <w:szCs w:val="24"/>
        </w:rPr>
      </w:pPr>
      <w:r w:rsidRPr="009A3A4B">
        <w:rPr>
          <w:rFonts w:asciiTheme="minorHAnsi" w:hAnsiTheme="minorHAnsi"/>
          <w:sz w:val="24"/>
          <w:szCs w:val="24"/>
        </w:rPr>
        <w:t>Using fixed penalty notices.</w:t>
      </w:r>
    </w:p>
    <w:p w14:paraId="2287BA2F" w14:textId="77777777" w:rsidR="00FF60DF" w:rsidRPr="009A3A4B" w:rsidRDefault="00FF60DF" w:rsidP="009A3A4B">
      <w:pPr>
        <w:pStyle w:val="ListParagraph"/>
        <w:numPr>
          <w:ilvl w:val="0"/>
          <w:numId w:val="33"/>
        </w:numPr>
        <w:ind w:left="1701" w:hanging="567"/>
        <w:rPr>
          <w:rFonts w:asciiTheme="minorHAnsi" w:hAnsiTheme="minorHAnsi"/>
          <w:sz w:val="24"/>
          <w:szCs w:val="24"/>
        </w:rPr>
      </w:pPr>
      <w:r w:rsidRPr="009A3A4B">
        <w:rPr>
          <w:rFonts w:asciiTheme="minorHAnsi" w:hAnsiTheme="minorHAnsi"/>
          <w:sz w:val="24"/>
          <w:szCs w:val="24"/>
        </w:rPr>
        <w:t>Creating attendance clinics.</w:t>
      </w:r>
    </w:p>
    <w:p w14:paraId="4BFE5F4F" w14:textId="768C5922" w:rsidR="00FF60DF" w:rsidRPr="008C0D3E" w:rsidRDefault="009A3A4B" w:rsidP="00443E2D">
      <w:pPr>
        <w:spacing w:after="120"/>
        <w:ind w:left="567" w:hanging="567"/>
        <w:rPr>
          <w:rFonts w:asciiTheme="minorHAnsi" w:hAnsiTheme="minorHAnsi"/>
          <w:sz w:val="24"/>
          <w:szCs w:val="24"/>
        </w:rPr>
      </w:pPr>
      <w:r>
        <w:rPr>
          <w:rFonts w:asciiTheme="minorHAnsi" w:hAnsiTheme="minorHAnsi"/>
          <w:sz w:val="24"/>
          <w:szCs w:val="24"/>
        </w:rPr>
        <w:lastRenderedPageBreak/>
        <w:t>15.2</w:t>
      </w:r>
      <w:r>
        <w:rPr>
          <w:rFonts w:asciiTheme="minorHAnsi" w:hAnsiTheme="minorHAnsi"/>
          <w:sz w:val="24"/>
          <w:szCs w:val="24"/>
        </w:rPr>
        <w:tab/>
      </w:r>
      <w:r w:rsidR="00FF60DF" w:rsidRPr="008C0D3E">
        <w:rPr>
          <w:rFonts w:asciiTheme="minorHAnsi" w:hAnsiTheme="minorHAnsi"/>
          <w:sz w:val="24"/>
          <w:szCs w:val="24"/>
        </w:rPr>
        <w:t>The school will use attendance data, in line with the ‘</w:t>
      </w:r>
      <w:hyperlink w:anchor="_Attendance_officer" w:history="1">
        <w:r w:rsidR="00FF60DF" w:rsidRPr="008C0D3E">
          <w:rPr>
            <w:rStyle w:val="Hyperlink"/>
            <w:rFonts w:asciiTheme="minorHAnsi" w:hAnsiTheme="minorHAnsi"/>
            <w:sz w:val="24"/>
            <w:szCs w:val="24"/>
          </w:rPr>
          <w:t>Monitoring and analysing absence</w:t>
        </w:r>
      </w:hyperlink>
      <w:r w:rsidR="00FF60DF" w:rsidRPr="008C0D3E">
        <w:rPr>
          <w:rFonts w:asciiTheme="minorHAnsi" w:hAnsiTheme="minorHAnsi"/>
          <w:sz w:val="24"/>
          <w:szCs w:val="24"/>
        </w:rPr>
        <w:t xml:space="preserve">’ section of this policy, to develop specific strategies to improve attendance where patterns of absence are emerging. These strategies will be developed on a case-by-case basis and will consider the </w:t>
      </w:r>
      <w:proofErr w:type="gramStart"/>
      <w:r w:rsidR="00FF60DF" w:rsidRPr="008C0D3E">
        <w:rPr>
          <w:rFonts w:asciiTheme="minorHAnsi" w:hAnsiTheme="minorHAnsi"/>
          <w:sz w:val="24"/>
          <w:szCs w:val="24"/>
        </w:rPr>
        <w:t>particular needs</w:t>
      </w:r>
      <w:proofErr w:type="gramEnd"/>
      <w:r w:rsidR="00FF60DF" w:rsidRPr="008C0D3E">
        <w:rPr>
          <w:rFonts w:asciiTheme="minorHAnsi" w:hAnsiTheme="minorHAnsi"/>
          <w:sz w:val="24"/>
          <w:szCs w:val="24"/>
        </w:rPr>
        <w:t xml:space="preserve"> of the pupils whom the intervention is designed to target.</w:t>
      </w:r>
    </w:p>
    <w:p w14:paraId="789B496A" w14:textId="77777777" w:rsidR="00FF60DF" w:rsidRPr="00EB1636" w:rsidRDefault="00FF60DF" w:rsidP="006A0318">
      <w:pPr>
        <w:rPr>
          <w:rFonts w:asciiTheme="minorHAnsi" w:hAnsiTheme="minorHAnsi"/>
          <w:b/>
          <w:bCs/>
          <w:sz w:val="24"/>
          <w:szCs w:val="24"/>
        </w:rPr>
      </w:pPr>
      <w:r w:rsidRPr="00EB1636">
        <w:rPr>
          <w:rFonts w:asciiTheme="minorHAnsi" w:hAnsiTheme="minorHAnsi"/>
          <w:b/>
          <w:bCs/>
          <w:sz w:val="24"/>
          <w:szCs w:val="24"/>
        </w:rPr>
        <w:t>[Schools should amend the following section to include detail of their own attendance reward schemes.]</w:t>
      </w:r>
    </w:p>
    <w:p w14:paraId="785C610A" w14:textId="5E96FC5F" w:rsidR="00FF60DF" w:rsidRPr="008C0D3E" w:rsidRDefault="00EB1636" w:rsidP="00443E2D">
      <w:pPr>
        <w:ind w:left="567" w:hanging="567"/>
        <w:rPr>
          <w:rFonts w:asciiTheme="minorHAnsi" w:hAnsiTheme="minorHAnsi"/>
          <w:sz w:val="24"/>
          <w:szCs w:val="24"/>
        </w:rPr>
      </w:pPr>
      <w:r>
        <w:rPr>
          <w:rFonts w:asciiTheme="minorHAnsi" w:hAnsiTheme="minorHAnsi"/>
          <w:sz w:val="24"/>
          <w:szCs w:val="24"/>
        </w:rPr>
        <w:t>15.3</w:t>
      </w:r>
      <w:r>
        <w:rPr>
          <w:rFonts w:asciiTheme="minorHAnsi" w:hAnsiTheme="minorHAnsi"/>
          <w:sz w:val="24"/>
          <w:szCs w:val="24"/>
        </w:rPr>
        <w:tab/>
      </w:r>
      <w:r w:rsidR="00FF60DF" w:rsidRPr="008C0D3E">
        <w:rPr>
          <w:rFonts w:asciiTheme="minorHAnsi" w:hAnsiTheme="minorHAnsi"/>
          <w:sz w:val="24"/>
          <w:szCs w:val="24"/>
        </w:rPr>
        <w:t>The school will acknowledge outstanding attendance and punctuality in the following ways:</w:t>
      </w:r>
    </w:p>
    <w:p w14:paraId="0B03AE74" w14:textId="77777777" w:rsidR="00FF60DF" w:rsidRPr="000C6118" w:rsidRDefault="00FF60DF" w:rsidP="004C5FB9">
      <w:pPr>
        <w:pStyle w:val="ListParagraph"/>
        <w:numPr>
          <w:ilvl w:val="0"/>
          <w:numId w:val="34"/>
        </w:numPr>
        <w:ind w:left="1134" w:hanging="567"/>
        <w:rPr>
          <w:rFonts w:asciiTheme="minorHAnsi" w:hAnsiTheme="minorHAnsi"/>
          <w:b/>
          <w:bCs/>
          <w:color w:val="EE0000"/>
          <w:sz w:val="24"/>
          <w:szCs w:val="24"/>
          <w:u w:val="single"/>
        </w:rPr>
      </w:pPr>
      <w:r w:rsidRPr="000C6118">
        <w:rPr>
          <w:rFonts w:asciiTheme="minorHAnsi" w:hAnsiTheme="minorHAnsi"/>
          <w:b/>
          <w:bCs/>
          <w:color w:val="EE0000"/>
          <w:sz w:val="24"/>
          <w:szCs w:val="24"/>
          <w:u w:val="single"/>
        </w:rPr>
        <w:t>Postcards home</w:t>
      </w:r>
    </w:p>
    <w:p w14:paraId="27484852" w14:textId="77777777" w:rsidR="00FF60DF" w:rsidRPr="000C6118" w:rsidRDefault="00FF60DF" w:rsidP="004C5FB9">
      <w:pPr>
        <w:pStyle w:val="ListParagraph"/>
        <w:numPr>
          <w:ilvl w:val="0"/>
          <w:numId w:val="34"/>
        </w:numPr>
        <w:ind w:left="1134" w:hanging="567"/>
        <w:rPr>
          <w:rFonts w:asciiTheme="minorHAnsi" w:hAnsiTheme="minorHAnsi"/>
          <w:b/>
          <w:bCs/>
          <w:color w:val="EE0000"/>
          <w:sz w:val="24"/>
          <w:szCs w:val="24"/>
          <w:u w:val="single"/>
        </w:rPr>
      </w:pPr>
      <w:r w:rsidRPr="000C6118">
        <w:rPr>
          <w:rFonts w:asciiTheme="minorHAnsi" w:hAnsiTheme="minorHAnsi"/>
          <w:b/>
          <w:bCs/>
          <w:color w:val="EE0000"/>
          <w:sz w:val="24"/>
          <w:szCs w:val="24"/>
          <w:u w:val="single"/>
        </w:rPr>
        <w:t>Certificates</w:t>
      </w:r>
    </w:p>
    <w:p w14:paraId="1B0B43C3" w14:textId="77777777" w:rsidR="00FF60DF" w:rsidRPr="000C6118" w:rsidRDefault="00FF60DF" w:rsidP="004C5FB9">
      <w:pPr>
        <w:pStyle w:val="ListParagraph"/>
        <w:numPr>
          <w:ilvl w:val="0"/>
          <w:numId w:val="34"/>
        </w:numPr>
        <w:ind w:left="1134" w:hanging="567"/>
        <w:rPr>
          <w:rFonts w:asciiTheme="minorHAnsi" w:hAnsiTheme="minorHAnsi"/>
          <w:b/>
          <w:bCs/>
          <w:color w:val="EE0000"/>
          <w:sz w:val="24"/>
          <w:szCs w:val="24"/>
          <w:u w:val="single"/>
        </w:rPr>
      </w:pPr>
      <w:r w:rsidRPr="000C6118">
        <w:rPr>
          <w:rFonts w:asciiTheme="minorHAnsi" w:hAnsiTheme="minorHAnsi"/>
          <w:b/>
          <w:bCs/>
          <w:color w:val="EE0000"/>
          <w:sz w:val="24"/>
          <w:szCs w:val="24"/>
          <w:u w:val="single"/>
        </w:rPr>
        <w:t>Small tokens such as pencils pens etc</w:t>
      </w:r>
    </w:p>
    <w:p w14:paraId="1A335EBE" w14:textId="63EA4A38" w:rsidR="00FF60DF" w:rsidRPr="000C6118" w:rsidRDefault="00FF60DF" w:rsidP="004C5FB9">
      <w:pPr>
        <w:pStyle w:val="ListParagraph"/>
        <w:numPr>
          <w:ilvl w:val="0"/>
          <w:numId w:val="34"/>
        </w:numPr>
        <w:ind w:left="1134" w:hanging="567"/>
        <w:rPr>
          <w:rFonts w:asciiTheme="minorHAnsi" w:hAnsiTheme="minorHAnsi"/>
          <w:b/>
          <w:bCs/>
          <w:color w:val="EE0000"/>
          <w:sz w:val="24"/>
          <w:szCs w:val="24"/>
          <w:u w:val="single"/>
        </w:rPr>
      </w:pPr>
      <w:r w:rsidRPr="000C6118">
        <w:rPr>
          <w:rFonts w:asciiTheme="minorHAnsi" w:hAnsiTheme="minorHAnsi"/>
          <w:b/>
          <w:bCs/>
          <w:color w:val="EE0000"/>
          <w:sz w:val="24"/>
          <w:szCs w:val="24"/>
          <w:u w:val="single"/>
        </w:rPr>
        <w:t>Class rewards such a</w:t>
      </w:r>
      <w:r w:rsidR="00680E01" w:rsidRPr="000C6118">
        <w:rPr>
          <w:rFonts w:asciiTheme="minorHAnsi" w:hAnsiTheme="minorHAnsi"/>
          <w:b/>
          <w:bCs/>
          <w:color w:val="EE0000"/>
          <w:sz w:val="24"/>
          <w:szCs w:val="24"/>
          <w:u w:val="single"/>
        </w:rPr>
        <w:t>s</w:t>
      </w:r>
      <w:r w:rsidRPr="000C6118">
        <w:rPr>
          <w:rFonts w:asciiTheme="minorHAnsi" w:hAnsiTheme="minorHAnsi"/>
          <w:b/>
          <w:bCs/>
          <w:color w:val="EE0000"/>
          <w:sz w:val="24"/>
          <w:szCs w:val="24"/>
          <w:u w:val="single"/>
        </w:rPr>
        <w:t xml:space="preserve"> Attendance Ted</w:t>
      </w:r>
    </w:p>
    <w:p w14:paraId="3FC65CC4" w14:textId="7E1F7CBD" w:rsidR="00FF60DF" w:rsidRPr="008C0D3E" w:rsidRDefault="004C5FB9" w:rsidP="004C5FB9">
      <w:pPr>
        <w:spacing w:after="240"/>
        <w:ind w:left="567" w:hanging="567"/>
        <w:rPr>
          <w:rFonts w:asciiTheme="minorHAnsi" w:hAnsiTheme="minorHAnsi"/>
          <w:sz w:val="24"/>
          <w:szCs w:val="24"/>
        </w:rPr>
      </w:pPr>
      <w:r>
        <w:rPr>
          <w:rFonts w:asciiTheme="minorHAnsi" w:hAnsiTheme="minorHAnsi"/>
          <w:sz w:val="24"/>
          <w:szCs w:val="24"/>
        </w:rPr>
        <w:t>15.4</w:t>
      </w:r>
      <w:r>
        <w:rPr>
          <w:rFonts w:asciiTheme="minorHAnsi" w:hAnsiTheme="minorHAnsi"/>
          <w:sz w:val="24"/>
          <w:szCs w:val="24"/>
        </w:rPr>
        <w:tab/>
      </w:r>
      <w:r w:rsidR="00FF60DF" w:rsidRPr="008C0D3E">
        <w:rPr>
          <w:rFonts w:asciiTheme="minorHAnsi" w:hAnsiTheme="minorHAnsi"/>
          <w:sz w:val="24"/>
          <w:szCs w:val="24"/>
        </w:rPr>
        <w:t>The school will develop strategies for ensuring that pupils with health needs or home circumstances that result in additional absences are not unfairly excluded from attendance rewards, e.g. by setting individualised targets.</w:t>
      </w:r>
    </w:p>
    <w:p w14:paraId="37E19874" w14:textId="77777777" w:rsidR="00FF60DF" w:rsidRPr="008C0D3E" w:rsidRDefault="00FF60DF" w:rsidP="004C5FB9">
      <w:pPr>
        <w:pStyle w:val="Heading1"/>
        <w:ind w:left="567" w:hanging="567"/>
      </w:pPr>
      <w:bookmarkStart w:id="42" w:name="_16.0_Working_with"/>
      <w:bookmarkEnd w:id="42"/>
      <w:r w:rsidRPr="008C0D3E">
        <w:t>16.0</w:t>
      </w:r>
      <w:r w:rsidRPr="008C0D3E">
        <w:tab/>
        <w:t>Working with parents to improve attendance</w:t>
      </w:r>
    </w:p>
    <w:p w14:paraId="48D7C3E1" w14:textId="2A026EEE" w:rsidR="00FF60DF" w:rsidRPr="008C0D3E" w:rsidRDefault="004C5FB9" w:rsidP="00742381">
      <w:pPr>
        <w:spacing w:after="120"/>
        <w:ind w:left="567" w:hanging="567"/>
        <w:rPr>
          <w:rFonts w:asciiTheme="minorHAnsi" w:hAnsiTheme="minorHAnsi"/>
          <w:sz w:val="24"/>
          <w:szCs w:val="24"/>
        </w:rPr>
      </w:pPr>
      <w:r>
        <w:rPr>
          <w:rFonts w:asciiTheme="minorHAnsi" w:hAnsiTheme="minorHAnsi"/>
          <w:sz w:val="24"/>
          <w:szCs w:val="24"/>
        </w:rPr>
        <w:t>16.1</w:t>
      </w:r>
      <w:r>
        <w:rPr>
          <w:rFonts w:asciiTheme="minorHAnsi" w:hAnsiTheme="minorHAnsi"/>
          <w:sz w:val="24"/>
          <w:szCs w:val="24"/>
        </w:rPr>
        <w:tab/>
      </w:r>
      <w:r w:rsidR="00FF60DF" w:rsidRPr="008C0D3E">
        <w:rPr>
          <w:rFonts w:asciiTheme="minorHAnsi" w:hAnsiTheme="minorHAnsi"/>
          <w:sz w:val="24"/>
          <w:szCs w:val="24"/>
        </w:rPr>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 and health professionals.</w:t>
      </w:r>
    </w:p>
    <w:p w14:paraId="18826AC1" w14:textId="2885AE8F" w:rsidR="00FF60DF" w:rsidRPr="008C0D3E" w:rsidRDefault="004C5FB9" w:rsidP="00742381">
      <w:pPr>
        <w:spacing w:after="120"/>
        <w:ind w:left="567" w:hanging="567"/>
        <w:rPr>
          <w:rFonts w:asciiTheme="minorHAnsi" w:hAnsiTheme="minorHAnsi"/>
          <w:sz w:val="24"/>
          <w:szCs w:val="24"/>
        </w:rPr>
      </w:pPr>
      <w:r>
        <w:rPr>
          <w:rFonts w:asciiTheme="minorHAnsi" w:hAnsiTheme="minorHAnsi"/>
          <w:sz w:val="24"/>
          <w:szCs w:val="24"/>
        </w:rPr>
        <w:t>16.2</w:t>
      </w:r>
      <w:r>
        <w:rPr>
          <w:rFonts w:asciiTheme="minorHAnsi" w:hAnsiTheme="minorHAnsi"/>
          <w:sz w:val="24"/>
          <w:szCs w:val="24"/>
        </w:rPr>
        <w:tab/>
      </w:r>
      <w:r w:rsidR="00FF60DF" w:rsidRPr="008C0D3E">
        <w:rPr>
          <w:rFonts w:asciiTheme="minorHAnsi" w:hAnsiTheme="minorHAnsi"/>
          <w:sz w:val="24"/>
          <w:szCs w:val="24"/>
        </w:rPr>
        <w:t xml:space="preserve">The school will ensure that there are </w:t>
      </w:r>
      <w:r w:rsidR="00FF60DF" w:rsidRPr="000C6118">
        <w:rPr>
          <w:rFonts w:asciiTheme="minorHAnsi" w:hAnsiTheme="minorHAnsi"/>
          <w:b/>
          <w:bCs/>
          <w:sz w:val="24"/>
          <w:szCs w:val="24"/>
          <w:u w:val="single"/>
        </w:rPr>
        <w:t>two</w:t>
      </w:r>
      <w:r w:rsidR="00FF60DF" w:rsidRPr="008C0D3E">
        <w:rPr>
          <w:rFonts w:asciiTheme="minorHAnsi" w:hAnsiTheme="minorHAnsi"/>
          <w:sz w:val="24"/>
          <w:szCs w:val="24"/>
        </w:rPr>
        <w:t xml:space="preserve"> sets of emergency contact details for each pupil wherever possible to ensure the school has additional options for getting in touch with adults responsible for a pupil where the pupil is absent without notification or authorisation.</w:t>
      </w:r>
    </w:p>
    <w:p w14:paraId="5E4623AF" w14:textId="2A283669" w:rsidR="00FF60DF" w:rsidRPr="008C0D3E" w:rsidRDefault="004C5FB9" w:rsidP="00742381">
      <w:pPr>
        <w:spacing w:after="120"/>
        <w:ind w:left="567" w:hanging="567"/>
        <w:rPr>
          <w:rFonts w:asciiTheme="minorHAnsi" w:hAnsiTheme="minorHAnsi"/>
          <w:sz w:val="24"/>
          <w:szCs w:val="24"/>
        </w:rPr>
      </w:pPr>
      <w:r>
        <w:rPr>
          <w:rFonts w:asciiTheme="minorHAnsi" w:hAnsiTheme="minorHAnsi"/>
          <w:sz w:val="24"/>
          <w:szCs w:val="24"/>
        </w:rPr>
        <w:t>16.3</w:t>
      </w:r>
      <w:r>
        <w:rPr>
          <w:rFonts w:asciiTheme="minorHAnsi" w:hAnsiTheme="minorHAnsi"/>
          <w:sz w:val="24"/>
          <w:szCs w:val="24"/>
        </w:rPr>
        <w:tab/>
      </w:r>
      <w:r w:rsidR="00FF60DF" w:rsidRPr="008C0D3E">
        <w:rPr>
          <w:rFonts w:asciiTheme="minorHAnsi" w:hAnsiTheme="minorHAnsi"/>
          <w:sz w:val="24"/>
          <w:szCs w:val="24"/>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 In this school this is done by </w:t>
      </w:r>
      <w:r w:rsidR="00FF60DF" w:rsidRPr="00AA7614">
        <w:rPr>
          <w:rFonts w:asciiTheme="minorHAnsi" w:hAnsiTheme="minorHAnsi"/>
          <w:b/>
          <w:bCs/>
          <w:color w:val="EE0000"/>
          <w:sz w:val="24"/>
          <w:szCs w:val="24"/>
        </w:rPr>
        <w:t xml:space="preserve">XXXX </w:t>
      </w:r>
      <w:r w:rsidR="00FF60DF" w:rsidRPr="00AA7614">
        <w:rPr>
          <w:rFonts w:asciiTheme="minorHAnsi" w:hAnsiTheme="minorHAnsi"/>
          <w:b/>
          <w:bCs/>
          <w:color w:val="EE0000"/>
          <w:sz w:val="24"/>
          <w:szCs w:val="24"/>
          <w:u w:val="single"/>
        </w:rPr>
        <w:t>insert your own arrangements here.</w:t>
      </w:r>
    </w:p>
    <w:p w14:paraId="43D3EBE8" w14:textId="28C3469A" w:rsidR="00FF60DF" w:rsidRPr="008C0D3E" w:rsidRDefault="00742381" w:rsidP="00742381">
      <w:pPr>
        <w:spacing w:after="120"/>
        <w:ind w:left="567" w:hanging="567"/>
        <w:rPr>
          <w:rFonts w:asciiTheme="minorHAnsi" w:hAnsiTheme="minorHAnsi"/>
          <w:sz w:val="24"/>
          <w:szCs w:val="24"/>
        </w:rPr>
      </w:pPr>
      <w:r>
        <w:rPr>
          <w:rFonts w:asciiTheme="minorHAnsi" w:hAnsiTheme="minorHAnsi"/>
          <w:sz w:val="24"/>
          <w:szCs w:val="24"/>
        </w:rPr>
        <w:t>16.4</w:t>
      </w:r>
      <w:r>
        <w:rPr>
          <w:rFonts w:asciiTheme="minorHAnsi" w:hAnsiTheme="minorHAnsi"/>
          <w:sz w:val="24"/>
          <w:szCs w:val="24"/>
        </w:rPr>
        <w:tab/>
      </w:r>
      <w:r w:rsidR="00FF60DF" w:rsidRPr="008C0D3E">
        <w:rPr>
          <w:rFonts w:asciiTheme="minorHAnsi" w:hAnsiTheme="minorHAnsi"/>
          <w:sz w:val="24"/>
          <w:szCs w:val="24"/>
        </w:rPr>
        <w:t>If a pattern of absence becomes problematic, the Attendance Lead responsible for attendance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340DFC5F" w14:textId="03E54CAB" w:rsidR="00FF60DF" w:rsidRPr="008C0D3E" w:rsidRDefault="00742381" w:rsidP="00742381">
      <w:pPr>
        <w:spacing w:after="240"/>
        <w:ind w:left="567" w:hanging="567"/>
        <w:rPr>
          <w:rFonts w:asciiTheme="minorHAnsi" w:hAnsiTheme="minorHAnsi"/>
          <w:sz w:val="24"/>
          <w:szCs w:val="24"/>
        </w:rPr>
      </w:pPr>
      <w:r>
        <w:rPr>
          <w:rFonts w:asciiTheme="minorHAnsi" w:hAnsiTheme="minorHAnsi"/>
          <w:sz w:val="24"/>
          <w:szCs w:val="24"/>
        </w:rPr>
        <w:t>16.5</w:t>
      </w:r>
      <w:r>
        <w:rPr>
          <w:rFonts w:asciiTheme="minorHAnsi" w:hAnsiTheme="minorHAnsi"/>
          <w:sz w:val="24"/>
          <w:szCs w:val="24"/>
        </w:rPr>
        <w:tab/>
      </w:r>
      <w:r w:rsidR="00FF60DF" w:rsidRPr="008C0D3E">
        <w:rPr>
          <w:rFonts w:asciiTheme="minorHAnsi" w:hAnsiTheme="minorHAnsi"/>
          <w:sz w:val="24"/>
          <w:szCs w:val="24"/>
        </w:rPr>
        <w:t>Where these barriers are related to the pupil’s experience in school, e.g. bullying, the Attendance Lead will work with the headteacher and any relevant school staff, e.g. the DSL and SENCO, to address this. Where the barriers are outside of the school’s control, e.g. they are related to issues within the pupil’s family, the Attendance Lead will liaise with any relevant external agencies or authorities, e.g. children’s social care or the LA, and will encourage parents to access support that they may need.</w:t>
      </w:r>
    </w:p>
    <w:p w14:paraId="1797A13B" w14:textId="77777777" w:rsidR="00D77AA5" w:rsidRPr="008C0D3E" w:rsidRDefault="00136698" w:rsidP="00742381">
      <w:pPr>
        <w:pStyle w:val="Heading1"/>
        <w:ind w:left="567" w:hanging="567"/>
      </w:pPr>
      <w:bookmarkStart w:id="43" w:name="_17.0_Qualifications"/>
      <w:bookmarkStart w:id="44" w:name="_17.0_Persistent_absence"/>
      <w:bookmarkEnd w:id="43"/>
      <w:bookmarkEnd w:id="44"/>
      <w:r w:rsidRPr="008C0D3E">
        <w:lastRenderedPageBreak/>
        <w:t>17.0</w:t>
      </w:r>
      <w:r w:rsidRPr="008C0D3E">
        <w:tab/>
      </w:r>
      <w:r w:rsidR="00FF60DF" w:rsidRPr="008C0D3E">
        <w:t>Persistent absence (PA)</w:t>
      </w:r>
    </w:p>
    <w:p w14:paraId="3BC5432E" w14:textId="71C723FC" w:rsidR="00FF60DF" w:rsidRPr="008C0D3E" w:rsidRDefault="00742381" w:rsidP="00742381">
      <w:pPr>
        <w:ind w:left="567" w:hanging="567"/>
        <w:rPr>
          <w:rFonts w:asciiTheme="minorHAnsi" w:hAnsiTheme="minorHAnsi"/>
          <w:sz w:val="24"/>
          <w:szCs w:val="24"/>
        </w:rPr>
      </w:pPr>
      <w:bookmarkStart w:id="45" w:name="_Hlk173838349"/>
      <w:r>
        <w:rPr>
          <w:rFonts w:asciiTheme="minorHAnsi" w:hAnsiTheme="minorHAnsi"/>
          <w:sz w:val="24"/>
          <w:szCs w:val="24"/>
        </w:rPr>
        <w:t>17.1</w:t>
      </w:r>
      <w:r>
        <w:rPr>
          <w:rFonts w:asciiTheme="minorHAnsi" w:hAnsiTheme="minorHAnsi"/>
          <w:sz w:val="24"/>
          <w:szCs w:val="24"/>
        </w:rPr>
        <w:tab/>
      </w:r>
      <w:r w:rsidR="00FF60DF" w:rsidRPr="008C0D3E">
        <w:rPr>
          <w:rFonts w:asciiTheme="minorHAnsi" w:hAnsiTheme="minorHAnsi"/>
          <w:sz w:val="24"/>
          <w:szCs w:val="24"/>
        </w:rPr>
        <w:t>There are various groups of pupils who may be vulnerable to high absence and Persistent Absenteeism, such as:</w:t>
      </w:r>
    </w:p>
    <w:p w14:paraId="19AF0452" w14:textId="77777777" w:rsidR="00FF60DF" w:rsidRPr="00530725" w:rsidRDefault="00FF60DF" w:rsidP="00530725">
      <w:pPr>
        <w:pStyle w:val="ListParagraph"/>
        <w:numPr>
          <w:ilvl w:val="0"/>
          <w:numId w:val="35"/>
        </w:numPr>
        <w:ind w:left="1134" w:hanging="567"/>
        <w:rPr>
          <w:rFonts w:asciiTheme="minorHAnsi" w:hAnsiTheme="minorHAnsi"/>
          <w:sz w:val="24"/>
          <w:szCs w:val="24"/>
        </w:rPr>
      </w:pPr>
      <w:r w:rsidRPr="00530725">
        <w:rPr>
          <w:rFonts w:asciiTheme="minorHAnsi" w:hAnsiTheme="minorHAnsi"/>
          <w:sz w:val="24"/>
          <w:szCs w:val="24"/>
        </w:rPr>
        <w:t>Children in need</w:t>
      </w:r>
    </w:p>
    <w:p w14:paraId="6A4571A3" w14:textId="77777777" w:rsidR="00FF60DF" w:rsidRPr="00530725" w:rsidRDefault="00FF60DF" w:rsidP="00530725">
      <w:pPr>
        <w:pStyle w:val="ListParagraph"/>
        <w:numPr>
          <w:ilvl w:val="0"/>
          <w:numId w:val="35"/>
        </w:numPr>
        <w:ind w:left="1134" w:hanging="567"/>
        <w:rPr>
          <w:rFonts w:asciiTheme="minorHAnsi" w:hAnsiTheme="minorHAnsi"/>
          <w:sz w:val="24"/>
          <w:szCs w:val="24"/>
        </w:rPr>
      </w:pPr>
      <w:r w:rsidRPr="00530725">
        <w:rPr>
          <w:rFonts w:asciiTheme="minorHAnsi" w:hAnsiTheme="minorHAnsi"/>
          <w:sz w:val="24"/>
          <w:szCs w:val="24"/>
        </w:rPr>
        <w:t>LAC</w:t>
      </w:r>
    </w:p>
    <w:p w14:paraId="05256EBB" w14:textId="77777777" w:rsidR="00FF60DF" w:rsidRPr="00530725" w:rsidRDefault="00FF60DF" w:rsidP="00530725">
      <w:pPr>
        <w:pStyle w:val="ListParagraph"/>
        <w:numPr>
          <w:ilvl w:val="0"/>
          <w:numId w:val="35"/>
        </w:numPr>
        <w:ind w:left="1134" w:hanging="567"/>
        <w:rPr>
          <w:rFonts w:asciiTheme="minorHAnsi" w:hAnsiTheme="minorHAnsi"/>
          <w:sz w:val="24"/>
          <w:szCs w:val="24"/>
        </w:rPr>
      </w:pPr>
      <w:r w:rsidRPr="00530725">
        <w:rPr>
          <w:rFonts w:asciiTheme="minorHAnsi" w:hAnsiTheme="minorHAnsi"/>
          <w:sz w:val="24"/>
          <w:szCs w:val="24"/>
        </w:rPr>
        <w:t>Young carers</w:t>
      </w:r>
    </w:p>
    <w:p w14:paraId="0815C0B9" w14:textId="77777777" w:rsidR="00FF60DF" w:rsidRPr="00530725" w:rsidRDefault="00FF60DF" w:rsidP="00530725">
      <w:pPr>
        <w:pStyle w:val="ListParagraph"/>
        <w:numPr>
          <w:ilvl w:val="0"/>
          <w:numId w:val="35"/>
        </w:numPr>
        <w:ind w:left="1134" w:hanging="567"/>
        <w:rPr>
          <w:rFonts w:asciiTheme="minorHAnsi" w:hAnsiTheme="minorHAnsi"/>
          <w:sz w:val="24"/>
          <w:szCs w:val="24"/>
        </w:rPr>
      </w:pPr>
      <w:r w:rsidRPr="00530725">
        <w:rPr>
          <w:rFonts w:asciiTheme="minorHAnsi" w:hAnsiTheme="minorHAnsi"/>
          <w:sz w:val="24"/>
          <w:szCs w:val="24"/>
        </w:rPr>
        <w:t>Pupils who are eligible for FSM</w:t>
      </w:r>
    </w:p>
    <w:p w14:paraId="458F22F1" w14:textId="77777777" w:rsidR="00FF60DF" w:rsidRPr="00530725" w:rsidRDefault="00FF60DF" w:rsidP="00530725">
      <w:pPr>
        <w:pStyle w:val="ListParagraph"/>
        <w:numPr>
          <w:ilvl w:val="0"/>
          <w:numId w:val="35"/>
        </w:numPr>
        <w:ind w:left="1134" w:hanging="567"/>
        <w:rPr>
          <w:rFonts w:asciiTheme="minorHAnsi" w:hAnsiTheme="minorHAnsi"/>
          <w:sz w:val="24"/>
          <w:szCs w:val="24"/>
        </w:rPr>
      </w:pPr>
      <w:r w:rsidRPr="00530725">
        <w:rPr>
          <w:rFonts w:asciiTheme="minorHAnsi" w:hAnsiTheme="minorHAnsi"/>
          <w:sz w:val="24"/>
          <w:szCs w:val="24"/>
        </w:rPr>
        <w:t>Pupils with EAL</w:t>
      </w:r>
    </w:p>
    <w:p w14:paraId="1F3C5810" w14:textId="77777777" w:rsidR="00FF60DF" w:rsidRPr="00530725" w:rsidRDefault="00FF60DF" w:rsidP="00530725">
      <w:pPr>
        <w:pStyle w:val="ListParagraph"/>
        <w:numPr>
          <w:ilvl w:val="0"/>
          <w:numId w:val="35"/>
        </w:numPr>
        <w:ind w:left="1134" w:hanging="567"/>
        <w:rPr>
          <w:rFonts w:asciiTheme="minorHAnsi" w:hAnsiTheme="minorHAnsi"/>
          <w:sz w:val="24"/>
          <w:szCs w:val="24"/>
        </w:rPr>
      </w:pPr>
      <w:r w:rsidRPr="00530725">
        <w:rPr>
          <w:rFonts w:asciiTheme="minorHAnsi" w:hAnsiTheme="minorHAnsi"/>
          <w:sz w:val="24"/>
          <w:szCs w:val="24"/>
        </w:rPr>
        <w:t>Pupils with SEND</w:t>
      </w:r>
    </w:p>
    <w:p w14:paraId="690B0F7D" w14:textId="77777777" w:rsidR="00FF60DF" w:rsidRPr="00530725" w:rsidRDefault="00FF60DF" w:rsidP="00530725">
      <w:pPr>
        <w:pStyle w:val="ListParagraph"/>
        <w:numPr>
          <w:ilvl w:val="0"/>
          <w:numId w:val="35"/>
        </w:numPr>
        <w:ind w:left="1134" w:hanging="567"/>
        <w:rPr>
          <w:rFonts w:asciiTheme="minorHAnsi" w:hAnsiTheme="minorHAnsi"/>
          <w:sz w:val="24"/>
          <w:szCs w:val="24"/>
        </w:rPr>
      </w:pPr>
      <w:r w:rsidRPr="00530725">
        <w:rPr>
          <w:rFonts w:asciiTheme="minorHAnsi" w:hAnsiTheme="minorHAnsi"/>
          <w:sz w:val="24"/>
          <w:szCs w:val="24"/>
        </w:rPr>
        <w:t>Pupils who have faced bullying and/or discrimination</w:t>
      </w:r>
    </w:p>
    <w:p w14:paraId="685E18A8" w14:textId="521DA41E" w:rsidR="00FF60DF" w:rsidRPr="008C0D3E" w:rsidRDefault="00530725" w:rsidP="00530725">
      <w:pPr>
        <w:ind w:left="567" w:hanging="567"/>
        <w:rPr>
          <w:rFonts w:asciiTheme="minorHAnsi" w:hAnsiTheme="minorHAnsi"/>
          <w:sz w:val="24"/>
          <w:szCs w:val="24"/>
        </w:rPr>
      </w:pPr>
      <w:r>
        <w:rPr>
          <w:rFonts w:asciiTheme="minorHAnsi" w:hAnsiTheme="minorHAnsi"/>
          <w:sz w:val="24"/>
          <w:szCs w:val="24"/>
        </w:rPr>
        <w:t>17.2</w:t>
      </w:r>
      <w:r>
        <w:rPr>
          <w:rFonts w:asciiTheme="minorHAnsi" w:hAnsiTheme="minorHAnsi"/>
          <w:sz w:val="24"/>
          <w:szCs w:val="24"/>
        </w:rPr>
        <w:tab/>
      </w:r>
      <w:r w:rsidR="00FF60DF" w:rsidRPr="008C0D3E">
        <w:rPr>
          <w:rFonts w:asciiTheme="minorHAnsi" w:hAnsiTheme="minorHAnsi"/>
          <w:sz w:val="24"/>
          <w:szCs w:val="24"/>
        </w:rPr>
        <w:t xml:space="preserve">The school will use </w:t>
      </w:r>
      <w:proofErr w:type="gramStart"/>
      <w:r w:rsidR="00FF60DF" w:rsidRPr="008C0D3E">
        <w:rPr>
          <w:rFonts w:asciiTheme="minorHAnsi" w:hAnsiTheme="minorHAnsi"/>
          <w:sz w:val="24"/>
          <w:szCs w:val="24"/>
        </w:rPr>
        <w:t>a number of</w:t>
      </w:r>
      <w:proofErr w:type="gramEnd"/>
      <w:r w:rsidR="00FF60DF" w:rsidRPr="008C0D3E">
        <w:rPr>
          <w:rFonts w:asciiTheme="minorHAnsi" w:hAnsiTheme="minorHAnsi"/>
          <w:sz w:val="24"/>
          <w:szCs w:val="24"/>
        </w:rPr>
        <w:t xml:space="preserve"> methods to help support pupils at risk of PA to attend school. These include:</w:t>
      </w:r>
    </w:p>
    <w:p w14:paraId="7CE4D499" w14:textId="77777777" w:rsidR="00FF60DF" w:rsidRPr="00530725" w:rsidRDefault="00FF60DF" w:rsidP="00530725">
      <w:pPr>
        <w:pStyle w:val="ListParagraph"/>
        <w:numPr>
          <w:ilvl w:val="0"/>
          <w:numId w:val="36"/>
        </w:numPr>
        <w:ind w:left="1134" w:hanging="567"/>
        <w:rPr>
          <w:rFonts w:asciiTheme="minorHAnsi" w:hAnsiTheme="minorHAnsi"/>
          <w:sz w:val="24"/>
          <w:szCs w:val="24"/>
        </w:rPr>
      </w:pPr>
      <w:r w:rsidRPr="00530725">
        <w:rPr>
          <w:rFonts w:asciiTheme="minorHAnsi" w:hAnsiTheme="minorHAnsi"/>
          <w:sz w:val="24"/>
          <w:szCs w:val="24"/>
        </w:rPr>
        <w:t>Offering catch-up support to build confidence and bridge gaps.</w:t>
      </w:r>
    </w:p>
    <w:p w14:paraId="71BCDD2D" w14:textId="77777777" w:rsidR="00FF60DF" w:rsidRPr="00530725" w:rsidRDefault="00FF60DF" w:rsidP="00530725">
      <w:pPr>
        <w:pStyle w:val="ListParagraph"/>
        <w:numPr>
          <w:ilvl w:val="0"/>
          <w:numId w:val="36"/>
        </w:numPr>
        <w:ind w:left="1134" w:hanging="567"/>
        <w:rPr>
          <w:rFonts w:asciiTheme="minorHAnsi" w:hAnsiTheme="minorHAnsi"/>
          <w:sz w:val="24"/>
          <w:szCs w:val="24"/>
        </w:rPr>
      </w:pPr>
      <w:r w:rsidRPr="00530725">
        <w:rPr>
          <w:rFonts w:asciiTheme="minorHAnsi" w:hAnsiTheme="minorHAnsi"/>
          <w:sz w:val="24"/>
          <w:szCs w:val="24"/>
        </w:rPr>
        <w:t>Meeting with pupils to discuss patterns of absence, barriers to attendance, and any other problems they may be having.</w:t>
      </w:r>
    </w:p>
    <w:p w14:paraId="757E0141" w14:textId="77777777" w:rsidR="00FF60DF" w:rsidRPr="00530725" w:rsidRDefault="00FF60DF" w:rsidP="00530725">
      <w:pPr>
        <w:pStyle w:val="ListParagraph"/>
        <w:numPr>
          <w:ilvl w:val="0"/>
          <w:numId w:val="36"/>
        </w:numPr>
        <w:ind w:left="1134" w:hanging="567"/>
        <w:rPr>
          <w:rFonts w:asciiTheme="minorHAnsi" w:hAnsiTheme="minorHAnsi"/>
          <w:sz w:val="24"/>
          <w:szCs w:val="24"/>
        </w:rPr>
      </w:pPr>
      <w:r w:rsidRPr="00530725">
        <w:rPr>
          <w:rFonts w:asciiTheme="minorHAnsi" w:hAnsiTheme="minorHAnsi"/>
          <w:sz w:val="24"/>
          <w:szCs w:val="24"/>
        </w:rPr>
        <w:t>Establishing plans to remove barriers and provide additional support.</w:t>
      </w:r>
    </w:p>
    <w:p w14:paraId="7E0308D4" w14:textId="77777777" w:rsidR="00FF60DF" w:rsidRPr="00530725" w:rsidRDefault="00FF60DF" w:rsidP="00530725">
      <w:pPr>
        <w:pStyle w:val="ListParagraph"/>
        <w:numPr>
          <w:ilvl w:val="0"/>
          <w:numId w:val="36"/>
        </w:numPr>
        <w:ind w:left="1134" w:hanging="567"/>
        <w:rPr>
          <w:rFonts w:asciiTheme="minorHAnsi" w:hAnsiTheme="minorHAnsi"/>
          <w:sz w:val="24"/>
          <w:szCs w:val="24"/>
        </w:rPr>
      </w:pPr>
      <w:r w:rsidRPr="00530725">
        <w:rPr>
          <w:rFonts w:asciiTheme="minorHAnsi" w:hAnsiTheme="minorHAnsi"/>
          <w:sz w:val="24"/>
          <w:szCs w:val="24"/>
        </w:rPr>
        <w:t xml:space="preserve">Leading </w:t>
      </w:r>
      <w:r w:rsidRPr="00530725">
        <w:rPr>
          <w:rFonts w:asciiTheme="minorHAnsi" w:hAnsiTheme="minorHAnsi"/>
          <w:b/>
          <w:bCs/>
          <w:sz w:val="24"/>
          <w:szCs w:val="24"/>
          <w:u w:val="single"/>
        </w:rPr>
        <w:t>weekly</w:t>
      </w:r>
      <w:r w:rsidRPr="00530725">
        <w:rPr>
          <w:rFonts w:asciiTheme="minorHAnsi" w:hAnsiTheme="minorHAnsi"/>
          <w:sz w:val="24"/>
          <w:szCs w:val="24"/>
        </w:rPr>
        <w:t xml:space="preserve"> check-ins to review progress and the impact of support.</w:t>
      </w:r>
    </w:p>
    <w:p w14:paraId="5576B4B6" w14:textId="77777777" w:rsidR="00FF60DF" w:rsidRPr="00530725" w:rsidRDefault="00FF60DF" w:rsidP="00530725">
      <w:pPr>
        <w:pStyle w:val="ListParagraph"/>
        <w:numPr>
          <w:ilvl w:val="0"/>
          <w:numId w:val="36"/>
        </w:numPr>
        <w:ind w:left="1134" w:hanging="567"/>
        <w:rPr>
          <w:rFonts w:asciiTheme="minorHAnsi" w:hAnsiTheme="minorHAnsi"/>
          <w:sz w:val="24"/>
          <w:szCs w:val="24"/>
        </w:rPr>
      </w:pPr>
      <w:r w:rsidRPr="00530725">
        <w:rPr>
          <w:rFonts w:asciiTheme="minorHAnsi" w:hAnsiTheme="minorHAnsi"/>
          <w:sz w:val="24"/>
          <w:szCs w:val="24"/>
        </w:rPr>
        <w:t>Making regular contact with families to discuss progress.</w:t>
      </w:r>
    </w:p>
    <w:p w14:paraId="45FF8228" w14:textId="77777777" w:rsidR="00FF60DF" w:rsidRPr="00530725" w:rsidRDefault="00FF60DF" w:rsidP="00530725">
      <w:pPr>
        <w:pStyle w:val="ListParagraph"/>
        <w:numPr>
          <w:ilvl w:val="0"/>
          <w:numId w:val="36"/>
        </w:numPr>
        <w:ind w:left="1134" w:hanging="567"/>
        <w:rPr>
          <w:rFonts w:asciiTheme="minorHAnsi" w:hAnsiTheme="minorHAnsi"/>
          <w:sz w:val="24"/>
          <w:szCs w:val="24"/>
        </w:rPr>
      </w:pPr>
      <w:r w:rsidRPr="00530725">
        <w:rPr>
          <w:rFonts w:asciiTheme="minorHAnsi" w:hAnsiTheme="minorHAnsi"/>
          <w:sz w:val="24"/>
          <w:szCs w:val="24"/>
        </w:rPr>
        <w:t>Assessing whether an EHC plan may be appropriate.</w:t>
      </w:r>
    </w:p>
    <w:p w14:paraId="763122C7" w14:textId="77777777" w:rsidR="00FF60DF" w:rsidRPr="00530725" w:rsidRDefault="00FF60DF" w:rsidP="00530725">
      <w:pPr>
        <w:pStyle w:val="ListParagraph"/>
        <w:numPr>
          <w:ilvl w:val="0"/>
          <w:numId w:val="36"/>
        </w:numPr>
        <w:ind w:left="1134" w:hanging="567"/>
        <w:rPr>
          <w:rFonts w:asciiTheme="minorHAnsi" w:hAnsiTheme="minorHAnsi"/>
          <w:sz w:val="24"/>
          <w:szCs w:val="24"/>
        </w:rPr>
      </w:pPr>
      <w:r w:rsidRPr="00530725">
        <w:rPr>
          <w:rFonts w:asciiTheme="minorHAnsi" w:hAnsiTheme="minorHAnsi"/>
          <w:sz w:val="24"/>
          <w:szCs w:val="24"/>
        </w:rPr>
        <w:t>Considering what support for re-engagement might be needed, including for vulnerable groups.</w:t>
      </w:r>
    </w:p>
    <w:p w14:paraId="56101BDC" w14:textId="63B553DC" w:rsidR="00FF60DF" w:rsidRPr="008C0D3E" w:rsidRDefault="00530725" w:rsidP="00530725">
      <w:pPr>
        <w:spacing w:after="120"/>
        <w:ind w:left="567" w:hanging="567"/>
        <w:rPr>
          <w:rFonts w:asciiTheme="minorHAnsi" w:hAnsiTheme="minorHAnsi"/>
          <w:sz w:val="24"/>
          <w:szCs w:val="24"/>
        </w:rPr>
      </w:pPr>
      <w:r>
        <w:rPr>
          <w:rFonts w:asciiTheme="minorHAnsi" w:hAnsiTheme="minorHAnsi"/>
          <w:sz w:val="24"/>
          <w:szCs w:val="24"/>
        </w:rPr>
        <w:t>17.3</w:t>
      </w:r>
      <w:r>
        <w:rPr>
          <w:rFonts w:asciiTheme="minorHAnsi" w:hAnsiTheme="minorHAnsi"/>
          <w:sz w:val="24"/>
          <w:szCs w:val="24"/>
        </w:rPr>
        <w:tab/>
      </w:r>
      <w:r w:rsidR="00FF60DF" w:rsidRPr="008C0D3E">
        <w:rPr>
          <w:rFonts w:asciiTheme="minorHAnsi" w:hAnsiTheme="minorHAnsi"/>
          <w:sz w:val="24"/>
          <w:szCs w:val="24"/>
        </w:rPr>
        <w:t>The school will focus particularly on pupils who have high rates of absence and will work with the LA and other partners to engage all relevant services needed to identify and address the wider barriers to attendance these pupils are facing.</w:t>
      </w:r>
    </w:p>
    <w:p w14:paraId="4309B298" w14:textId="0FAAE574" w:rsidR="00D77AA5" w:rsidRPr="008C0D3E" w:rsidRDefault="00530725" w:rsidP="00530725">
      <w:pPr>
        <w:spacing w:after="240"/>
        <w:ind w:left="567" w:hanging="567"/>
        <w:rPr>
          <w:rFonts w:asciiTheme="minorHAnsi" w:hAnsiTheme="minorHAnsi"/>
          <w:sz w:val="24"/>
          <w:szCs w:val="24"/>
        </w:rPr>
      </w:pPr>
      <w:r>
        <w:rPr>
          <w:rFonts w:asciiTheme="minorHAnsi" w:hAnsiTheme="minorHAnsi"/>
          <w:sz w:val="24"/>
          <w:szCs w:val="24"/>
        </w:rPr>
        <w:t>17.4</w:t>
      </w:r>
      <w:r>
        <w:rPr>
          <w:rFonts w:asciiTheme="minorHAnsi" w:hAnsiTheme="minorHAnsi"/>
          <w:sz w:val="24"/>
          <w:szCs w:val="24"/>
        </w:rPr>
        <w:tab/>
      </w:r>
      <w:r w:rsidR="00FF60DF" w:rsidRPr="008C0D3E">
        <w:rPr>
          <w:rFonts w:asciiTheme="minorHAnsi" w:hAnsiTheme="minorHAnsi"/>
          <w:sz w:val="24"/>
          <w:szCs w:val="24"/>
        </w:rPr>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constitute neglect and will escalate any concerns in this regard in line with the Safeguarding Policy.</w:t>
      </w:r>
      <w:r w:rsidR="00D77AA5" w:rsidRPr="008C0D3E">
        <w:rPr>
          <w:rFonts w:asciiTheme="minorHAnsi" w:hAnsiTheme="minorHAnsi"/>
          <w:sz w:val="24"/>
          <w:szCs w:val="24"/>
        </w:rPr>
        <w:t xml:space="preserve"> </w:t>
      </w:r>
    </w:p>
    <w:p w14:paraId="66154BBB" w14:textId="77777777" w:rsidR="00D77AA5" w:rsidRPr="008C0D3E" w:rsidRDefault="00136698" w:rsidP="00530725">
      <w:pPr>
        <w:pStyle w:val="Heading1"/>
        <w:ind w:left="567" w:hanging="567"/>
      </w:pPr>
      <w:bookmarkStart w:id="46" w:name="_18.0_Storage_of"/>
      <w:bookmarkStart w:id="47" w:name="_18.0_Legal_intervention"/>
      <w:bookmarkEnd w:id="45"/>
      <w:bookmarkEnd w:id="46"/>
      <w:bookmarkEnd w:id="47"/>
      <w:r w:rsidRPr="008C0D3E">
        <w:t>18.0</w:t>
      </w:r>
      <w:r w:rsidRPr="008C0D3E">
        <w:tab/>
      </w:r>
      <w:r w:rsidR="00FF60DF" w:rsidRPr="008C0D3E">
        <w:t>Legal intervention</w:t>
      </w:r>
      <w:r w:rsidR="00D77AA5" w:rsidRPr="008C0D3E">
        <w:t xml:space="preserve"> </w:t>
      </w:r>
    </w:p>
    <w:p w14:paraId="60A147AA" w14:textId="63FBD29B" w:rsidR="00FF60DF" w:rsidRPr="008C0D3E" w:rsidRDefault="00530725" w:rsidP="00530725">
      <w:pPr>
        <w:ind w:left="567" w:hanging="567"/>
        <w:rPr>
          <w:rFonts w:asciiTheme="minorHAnsi" w:hAnsiTheme="minorHAnsi"/>
          <w:sz w:val="24"/>
          <w:szCs w:val="24"/>
        </w:rPr>
      </w:pPr>
      <w:r>
        <w:rPr>
          <w:rFonts w:asciiTheme="minorHAnsi" w:hAnsiTheme="minorHAnsi"/>
          <w:sz w:val="24"/>
          <w:szCs w:val="24"/>
        </w:rPr>
        <w:t>18.1</w:t>
      </w:r>
      <w:r>
        <w:rPr>
          <w:rFonts w:asciiTheme="minorHAnsi" w:hAnsiTheme="minorHAnsi"/>
          <w:sz w:val="24"/>
          <w:szCs w:val="24"/>
        </w:rPr>
        <w:tab/>
      </w:r>
      <w:r w:rsidR="00FF60DF" w:rsidRPr="008C0D3E">
        <w:rPr>
          <w:rFonts w:asciiTheme="minorHAnsi" w:hAnsiTheme="minorHAnsi"/>
          <w:sz w:val="24"/>
          <w:szCs w:val="24"/>
        </w:rPr>
        <w:t xml:space="preserve">The school will allow sufficient time for attendance interventions and engagement strategies to improve pupils’ attendance; however, where engagement strategies to improve attendance have not had the desired effect after a </w:t>
      </w:r>
      <w:proofErr w:type="gramStart"/>
      <w:r w:rsidR="00FF60DF" w:rsidRPr="00530725">
        <w:rPr>
          <w:rFonts w:asciiTheme="minorHAnsi" w:hAnsiTheme="minorHAnsi"/>
          <w:b/>
          <w:bCs/>
          <w:sz w:val="24"/>
          <w:szCs w:val="24"/>
          <w:u w:val="single"/>
        </w:rPr>
        <w:t>6 week</w:t>
      </w:r>
      <w:proofErr w:type="gramEnd"/>
      <w:r w:rsidR="00FF60DF" w:rsidRPr="00530725">
        <w:rPr>
          <w:rFonts w:asciiTheme="minorHAnsi" w:hAnsiTheme="minorHAnsi"/>
          <w:b/>
          <w:bCs/>
          <w:sz w:val="24"/>
          <w:szCs w:val="24"/>
          <w:u w:val="single"/>
        </w:rPr>
        <w:t xml:space="preserve"> period</w:t>
      </w:r>
      <w:r w:rsidR="00FF60DF" w:rsidRPr="008C0D3E">
        <w:rPr>
          <w:rFonts w:asciiTheme="minorHAnsi" w:hAnsiTheme="minorHAnsi"/>
          <w:sz w:val="24"/>
          <w:szCs w:val="24"/>
        </w:rPr>
        <w:t xml:space="preserve">, the Attendance Lead will consider: </w:t>
      </w:r>
    </w:p>
    <w:p w14:paraId="26473CB8" w14:textId="77777777" w:rsidR="00FF60DF" w:rsidRPr="00530725" w:rsidRDefault="00FF60DF" w:rsidP="00530725">
      <w:pPr>
        <w:pStyle w:val="ListParagraph"/>
        <w:numPr>
          <w:ilvl w:val="0"/>
          <w:numId w:val="37"/>
        </w:numPr>
        <w:ind w:left="1134" w:hanging="567"/>
        <w:rPr>
          <w:rFonts w:asciiTheme="minorHAnsi" w:hAnsiTheme="minorHAnsi"/>
          <w:sz w:val="24"/>
          <w:szCs w:val="24"/>
        </w:rPr>
      </w:pPr>
      <w:r w:rsidRPr="00530725">
        <w:rPr>
          <w:rFonts w:asciiTheme="minorHAnsi" w:hAnsiTheme="minorHAnsi"/>
          <w:sz w:val="24"/>
          <w:szCs w:val="24"/>
        </w:rPr>
        <w:t xml:space="preserve">Holding a formal meeting with parents and the school’s point of contact in the Education Inclusion Service. </w:t>
      </w:r>
    </w:p>
    <w:p w14:paraId="15F13145" w14:textId="77777777" w:rsidR="00FF60DF" w:rsidRPr="00530725" w:rsidRDefault="00FF60DF" w:rsidP="00530725">
      <w:pPr>
        <w:pStyle w:val="ListParagraph"/>
        <w:numPr>
          <w:ilvl w:val="0"/>
          <w:numId w:val="37"/>
        </w:numPr>
        <w:ind w:left="1134" w:hanging="567"/>
        <w:rPr>
          <w:rFonts w:asciiTheme="minorHAnsi" w:hAnsiTheme="minorHAnsi"/>
          <w:sz w:val="24"/>
          <w:szCs w:val="24"/>
        </w:rPr>
      </w:pPr>
      <w:r w:rsidRPr="00530725">
        <w:rPr>
          <w:rFonts w:asciiTheme="minorHAnsi" w:hAnsiTheme="minorHAnsi"/>
          <w:sz w:val="24"/>
          <w:szCs w:val="24"/>
        </w:rPr>
        <w:t>Working with the LA to put an attendance contract or an education supervision order in place.</w:t>
      </w:r>
    </w:p>
    <w:p w14:paraId="60FBD00C" w14:textId="77777777" w:rsidR="00FF60DF" w:rsidRPr="00530725" w:rsidRDefault="00FF60DF" w:rsidP="00530725">
      <w:pPr>
        <w:pStyle w:val="ListParagraph"/>
        <w:numPr>
          <w:ilvl w:val="0"/>
          <w:numId w:val="37"/>
        </w:numPr>
        <w:ind w:left="1134" w:hanging="567"/>
        <w:rPr>
          <w:rFonts w:asciiTheme="minorHAnsi" w:hAnsiTheme="minorHAnsi"/>
          <w:sz w:val="24"/>
          <w:szCs w:val="24"/>
        </w:rPr>
      </w:pPr>
      <w:r w:rsidRPr="00530725">
        <w:rPr>
          <w:rFonts w:asciiTheme="minorHAnsi" w:hAnsiTheme="minorHAnsi"/>
          <w:sz w:val="24"/>
          <w:szCs w:val="24"/>
        </w:rPr>
        <w:t>Engaging children’s social care where there are safeguarding concerns.</w:t>
      </w:r>
    </w:p>
    <w:p w14:paraId="37694E1A" w14:textId="34478F62" w:rsidR="00FF60DF" w:rsidRPr="008C0D3E" w:rsidRDefault="00B808DC" w:rsidP="00B808DC">
      <w:pPr>
        <w:spacing w:after="240"/>
        <w:ind w:left="567" w:hanging="567"/>
        <w:rPr>
          <w:rFonts w:asciiTheme="minorHAnsi" w:hAnsiTheme="minorHAnsi"/>
          <w:sz w:val="24"/>
          <w:szCs w:val="24"/>
        </w:rPr>
      </w:pPr>
      <w:r>
        <w:rPr>
          <w:rFonts w:asciiTheme="minorHAnsi" w:hAnsiTheme="minorHAnsi"/>
          <w:sz w:val="24"/>
          <w:szCs w:val="24"/>
        </w:rPr>
        <w:t>18.2</w:t>
      </w:r>
      <w:r>
        <w:rPr>
          <w:rFonts w:asciiTheme="minorHAnsi" w:hAnsiTheme="minorHAnsi"/>
          <w:sz w:val="24"/>
          <w:szCs w:val="24"/>
        </w:rPr>
        <w:tab/>
      </w:r>
      <w:r w:rsidR="00FF60DF" w:rsidRPr="008C0D3E">
        <w:rPr>
          <w:rFonts w:asciiTheme="minorHAnsi" w:hAnsiTheme="minorHAnsi"/>
          <w:sz w:val="24"/>
          <w:szCs w:val="24"/>
        </w:rPr>
        <w:t>Where attendance still does not improve, the school will work with the LA to take forward legal intervention</w:t>
      </w:r>
      <w:r w:rsidR="00133D94" w:rsidRPr="008C0D3E">
        <w:rPr>
          <w:rFonts w:asciiTheme="minorHAnsi" w:hAnsiTheme="minorHAnsi"/>
          <w:sz w:val="24"/>
          <w:szCs w:val="24"/>
        </w:rPr>
        <w:t xml:space="preserve"> which could include Notice to Improve, Penalty Notice, Education Supervision Order or Prosecution</w:t>
      </w:r>
      <w:r w:rsidR="00FF60DF" w:rsidRPr="008C0D3E">
        <w:rPr>
          <w:rFonts w:asciiTheme="minorHAnsi" w:hAnsiTheme="minorHAnsi"/>
          <w:sz w:val="24"/>
          <w:szCs w:val="24"/>
        </w:rPr>
        <w:t xml:space="preserve">. This course of action is always a last resort. </w:t>
      </w:r>
    </w:p>
    <w:p w14:paraId="5DE60AF1" w14:textId="77777777" w:rsidR="00A738C5" w:rsidRPr="008C0D3E" w:rsidRDefault="003840D3" w:rsidP="00B808DC">
      <w:pPr>
        <w:pStyle w:val="Heading1"/>
        <w:ind w:left="567" w:hanging="567"/>
      </w:pPr>
      <w:bookmarkStart w:id="48" w:name="_19.0_Pay_Decisions"/>
      <w:bookmarkStart w:id="49" w:name="_19.0_Monitoring_and"/>
      <w:bookmarkEnd w:id="48"/>
      <w:bookmarkEnd w:id="49"/>
      <w:r w:rsidRPr="008C0D3E">
        <w:t>1</w:t>
      </w:r>
      <w:r w:rsidR="00136698" w:rsidRPr="008C0D3E">
        <w:t>9</w:t>
      </w:r>
      <w:r w:rsidRPr="008C0D3E">
        <w:t>.</w:t>
      </w:r>
      <w:r w:rsidR="00136698" w:rsidRPr="008C0D3E">
        <w:t>0</w:t>
      </w:r>
      <w:r w:rsidR="00136698" w:rsidRPr="008C0D3E">
        <w:tab/>
      </w:r>
      <w:r w:rsidR="00FB5956" w:rsidRPr="008C0D3E">
        <w:t>Monitoring and analysing absence</w:t>
      </w:r>
    </w:p>
    <w:p w14:paraId="49B41347" w14:textId="262A16B0" w:rsidR="00FB5956" w:rsidRPr="008C0D3E" w:rsidRDefault="00B808DC" w:rsidP="00B808DC">
      <w:pPr>
        <w:spacing w:after="120"/>
        <w:ind w:left="567" w:hanging="567"/>
        <w:rPr>
          <w:rFonts w:asciiTheme="minorHAnsi" w:hAnsiTheme="minorHAnsi"/>
          <w:sz w:val="24"/>
          <w:szCs w:val="24"/>
        </w:rPr>
      </w:pPr>
      <w:r>
        <w:rPr>
          <w:rFonts w:asciiTheme="minorHAnsi" w:hAnsiTheme="minorHAnsi"/>
          <w:sz w:val="24"/>
          <w:szCs w:val="24"/>
        </w:rPr>
        <w:t>19.1</w:t>
      </w:r>
      <w:r>
        <w:rPr>
          <w:rFonts w:asciiTheme="minorHAnsi" w:hAnsiTheme="minorHAnsi"/>
          <w:sz w:val="24"/>
          <w:szCs w:val="24"/>
        </w:rPr>
        <w:tab/>
      </w:r>
      <w:r w:rsidR="00FB5956" w:rsidRPr="008C0D3E">
        <w:rPr>
          <w:rFonts w:asciiTheme="minorHAnsi" w:hAnsiTheme="minorHAnsi"/>
          <w:sz w:val="24"/>
          <w:szCs w:val="24"/>
        </w:rPr>
        <w:t xml:space="preserve">The Attendance Lead responsible for attendance will monitor and analyse attendance data regularly to ensure that intervention is delivered quickly to address habitual absence at the first signs. </w:t>
      </w:r>
    </w:p>
    <w:p w14:paraId="1C54720C" w14:textId="38AC39EF" w:rsidR="00FB5956" w:rsidRPr="008C0D3E" w:rsidRDefault="00B808DC" w:rsidP="00B808DC">
      <w:pPr>
        <w:ind w:left="567" w:hanging="567"/>
        <w:rPr>
          <w:rFonts w:asciiTheme="minorHAnsi" w:hAnsiTheme="minorHAnsi"/>
          <w:sz w:val="24"/>
          <w:szCs w:val="24"/>
        </w:rPr>
      </w:pPr>
      <w:r>
        <w:rPr>
          <w:rFonts w:asciiTheme="minorHAnsi" w:hAnsiTheme="minorHAnsi"/>
          <w:sz w:val="24"/>
          <w:szCs w:val="24"/>
        </w:rPr>
        <w:lastRenderedPageBreak/>
        <w:t>19.2</w:t>
      </w:r>
      <w:r>
        <w:rPr>
          <w:rFonts w:asciiTheme="minorHAnsi" w:hAnsiTheme="minorHAnsi"/>
          <w:sz w:val="24"/>
          <w:szCs w:val="24"/>
        </w:rPr>
        <w:tab/>
      </w:r>
      <w:r w:rsidR="00FB5956" w:rsidRPr="008C0D3E">
        <w:rPr>
          <w:rFonts w:asciiTheme="minorHAnsi" w:hAnsiTheme="minorHAnsi"/>
          <w:sz w:val="24"/>
          <w:szCs w:val="24"/>
        </w:rPr>
        <w:t>The school will collect data regarding punctuality, truancy, and authorised and unauthorised absence, for:</w:t>
      </w:r>
    </w:p>
    <w:p w14:paraId="6EA7F55F" w14:textId="77777777" w:rsidR="00FB5956" w:rsidRPr="00B808DC" w:rsidRDefault="00FB5956" w:rsidP="00B808DC">
      <w:pPr>
        <w:pStyle w:val="ListParagraph"/>
        <w:numPr>
          <w:ilvl w:val="0"/>
          <w:numId w:val="38"/>
        </w:numPr>
        <w:ind w:left="1134" w:hanging="567"/>
        <w:rPr>
          <w:rFonts w:asciiTheme="minorHAnsi" w:hAnsiTheme="minorHAnsi"/>
          <w:sz w:val="24"/>
          <w:szCs w:val="24"/>
        </w:rPr>
      </w:pPr>
      <w:r w:rsidRPr="00B808DC">
        <w:rPr>
          <w:rFonts w:asciiTheme="minorHAnsi" w:hAnsiTheme="minorHAnsi"/>
          <w:sz w:val="24"/>
          <w:szCs w:val="24"/>
        </w:rPr>
        <w:t xml:space="preserve">The school </w:t>
      </w:r>
      <w:proofErr w:type="gramStart"/>
      <w:r w:rsidRPr="00B808DC">
        <w:rPr>
          <w:rFonts w:asciiTheme="minorHAnsi" w:hAnsiTheme="minorHAnsi"/>
          <w:sz w:val="24"/>
          <w:szCs w:val="24"/>
        </w:rPr>
        <w:t>cohort as a whole</w:t>
      </w:r>
      <w:proofErr w:type="gramEnd"/>
      <w:r w:rsidRPr="00B808DC">
        <w:rPr>
          <w:rFonts w:asciiTheme="minorHAnsi" w:hAnsiTheme="minorHAnsi"/>
          <w:sz w:val="24"/>
          <w:szCs w:val="24"/>
        </w:rPr>
        <w:t xml:space="preserve">. </w:t>
      </w:r>
    </w:p>
    <w:p w14:paraId="3C7D3480" w14:textId="77777777" w:rsidR="00FB5956" w:rsidRPr="00B808DC" w:rsidRDefault="00FB5956" w:rsidP="00B808DC">
      <w:pPr>
        <w:pStyle w:val="ListParagraph"/>
        <w:numPr>
          <w:ilvl w:val="0"/>
          <w:numId w:val="38"/>
        </w:numPr>
        <w:ind w:left="1134" w:hanging="567"/>
        <w:rPr>
          <w:rFonts w:asciiTheme="minorHAnsi" w:hAnsiTheme="minorHAnsi"/>
          <w:sz w:val="24"/>
          <w:szCs w:val="24"/>
        </w:rPr>
      </w:pPr>
      <w:r w:rsidRPr="00B808DC">
        <w:rPr>
          <w:rFonts w:asciiTheme="minorHAnsi" w:hAnsiTheme="minorHAnsi"/>
          <w:sz w:val="24"/>
          <w:szCs w:val="24"/>
        </w:rPr>
        <w:t>Individual year groups.</w:t>
      </w:r>
    </w:p>
    <w:p w14:paraId="2A53D710" w14:textId="77777777" w:rsidR="00FB5956" w:rsidRPr="00B808DC" w:rsidRDefault="00FB5956" w:rsidP="00B808DC">
      <w:pPr>
        <w:pStyle w:val="ListParagraph"/>
        <w:numPr>
          <w:ilvl w:val="0"/>
          <w:numId w:val="38"/>
        </w:numPr>
        <w:ind w:left="1134" w:hanging="567"/>
        <w:rPr>
          <w:rFonts w:asciiTheme="minorHAnsi" w:hAnsiTheme="minorHAnsi"/>
          <w:sz w:val="24"/>
          <w:szCs w:val="24"/>
        </w:rPr>
      </w:pPr>
      <w:r w:rsidRPr="00B808DC">
        <w:rPr>
          <w:rFonts w:asciiTheme="minorHAnsi" w:hAnsiTheme="minorHAnsi"/>
          <w:sz w:val="24"/>
          <w:szCs w:val="24"/>
        </w:rPr>
        <w:t>Individual pupils.</w:t>
      </w:r>
    </w:p>
    <w:p w14:paraId="6D6E3C01" w14:textId="77777777" w:rsidR="00FB5956" w:rsidRPr="00B808DC" w:rsidRDefault="00FB5956" w:rsidP="00B808DC">
      <w:pPr>
        <w:pStyle w:val="ListParagraph"/>
        <w:numPr>
          <w:ilvl w:val="0"/>
          <w:numId w:val="38"/>
        </w:numPr>
        <w:ind w:left="1134" w:hanging="567"/>
        <w:rPr>
          <w:rFonts w:asciiTheme="minorHAnsi" w:hAnsiTheme="minorHAnsi"/>
          <w:sz w:val="24"/>
          <w:szCs w:val="24"/>
        </w:rPr>
      </w:pPr>
      <w:r w:rsidRPr="00B808DC">
        <w:rPr>
          <w:rFonts w:asciiTheme="minorHAnsi" w:hAnsiTheme="minorHAnsi"/>
          <w:sz w:val="24"/>
          <w:szCs w:val="24"/>
        </w:rPr>
        <w:t>Demographic groups, e.g. pupils from different ethnic groups or economic backgrounds.</w:t>
      </w:r>
    </w:p>
    <w:p w14:paraId="3900DF3C" w14:textId="77777777" w:rsidR="00FB5956" w:rsidRPr="00B808DC" w:rsidRDefault="00FB5956" w:rsidP="00B808DC">
      <w:pPr>
        <w:pStyle w:val="ListParagraph"/>
        <w:numPr>
          <w:ilvl w:val="0"/>
          <w:numId w:val="38"/>
        </w:numPr>
        <w:ind w:left="1134" w:hanging="567"/>
        <w:rPr>
          <w:rFonts w:asciiTheme="minorHAnsi" w:hAnsiTheme="minorHAnsi"/>
          <w:sz w:val="24"/>
          <w:szCs w:val="24"/>
        </w:rPr>
      </w:pPr>
      <w:r w:rsidRPr="00B808DC">
        <w:rPr>
          <w:rFonts w:asciiTheme="minorHAnsi" w:hAnsiTheme="minorHAnsi"/>
          <w:sz w:val="24"/>
          <w:szCs w:val="24"/>
        </w:rPr>
        <w:t>Other groups of pupils, e.g. pupils with SEND, LAC, and pupils eligible for FSM.</w:t>
      </w:r>
    </w:p>
    <w:p w14:paraId="7180D7C9" w14:textId="77777777" w:rsidR="00FB5956" w:rsidRPr="00B808DC" w:rsidRDefault="00FB5956" w:rsidP="00B808DC">
      <w:pPr>
        <w:pStyle w:val="ListParagraph"/>
        <w:numPr>
          <w:ilvl w:val="0"/>
          <w:numId w:val="38"/>
        </w:numPr>
        <w:ind w:left="1134" w:hanging="567"/>
        <w:rPr>
          <w:rFonts w:asciiTheme="minorHAnsi" w:hAnsiTheme="minorHAnsi"/>
          <w:sz w:val="24"/>
          <w:szCs w:val="24"/>
        </w:rPr>
      </w:pPr>
      <w:r w:rsidRPr="00B808DC">
        <w:rPr>
          <w:rFonts w:asciiTheme="minorHAnsi" w:hAnsiTheme="minorHAnsi"/>
          <w:sz w:val="24"/>
          <w:szCs w:val="24"/>
        </w:rPr>
        <w:t>Pupils at risk of PA.</w:t>
      </w:r>
    </w:p>
    <w:p w14:paraId="76E335CC" w14:textId="3BC24E28" w:rsidR="00FB5956" w:rsidRPr="008C0D3E" w:rsidRDefault="00B808DC" w:rsidP="00974E47">
      <w:pPr>
        <w:ind w:left="567" w:hanging="567"/>
        <w:rPr>
          <w:rFonts w:asciiTheme="minorHAnsi" w:hAnsiTheme="minorHAnsi"/>
          <w:sz w:val="24"/>
          <w:szCs w:val="24"/>
        </w:rPr>
      </w:pPr>
      <w:r>
        <w:rPr>
          <w:rFonts w:asciiTheme="minorHAnsi" w:hAnsiTheme="minorHAnsi"/>
          <w:sz w:val="24"/>
          <w:szCs w:val="24"/>
        </w:rPr>
        <w:t>19.3</w:t>
      </w:r>
      <w:r w:rsidR="00974E47">
        <w:rPr>
          <w:rFonts w:asciiTheme="minorHAnsi" w:hAnsiTheme="minorHAnsi"/>
          <w:sz w:val="24"/>
          <w:szCs w:val="24"/>
        </w:rPr>
        <w:tab/>
      </w:r>
      <w:r w:rsidR="00FB5956" w:rsidRPr="008C0D3E">
        <w:rPr>
          <w:rFonts w:asciiTheme="minorHAnsi" w:hAnsiTheme="minorHAnsi"/>
          <w:sz w:val="24"/>
          <w:szCs w:val="24"/>
        </w:rPr>
        <w:t>The Attendance Lead responsible for attendance will review the school’s data weekly to check for emerging issues.  On a half termly basis the Attendance Lead will undertake a thorough analysis of the above data to identify patterns and trends. This will include identifying, for each group:</w:t>
      </w:r>
    </w:p>
    <w:p w14:paraId="0593D603" w14:textId="77777777" w:rsidR="00FB5956" w:rsidRPr="00974E47" w:rsidRDefault="00FB5956" w:rsidP="00974E47">
      <w:pPr>
        <w:pStyle w:val="ListParagraph"/>
        <w:numPr>
          <w:ilvl w:val="0"/>
          <w:numId w:val="39"/>
        </w:numPr>
        <w:ind w:left="1134" w:hanging="567"/>
        <w:rPr>
          <w:rFonts w:asciiTheme="minorHAnsi" w:hAnsiTheme="minorHAnsi"/>
          <w:sz w:val="24"/>
          <w:szCs w:val="24"/>
        </w:rPr>
      </w:pPr>
      <w:r w:rsidRPr="00974E47">
        <w:rPr>
          <w:rFonts w:asciiTheme="minorHAnsi" w:hAnsiTheme="minorHAnsi"/>
          <w:sz w:val="24"/>
          <w:szCs w:val="24"/>
        </w:rPr>
        <w:t>Patterns in uses of certain codes.</w:t>
      </w:r>
    </w:p>
    <w:p w14:paraId="1385F128" w14:textId="77777777" w:rsidR="00FB5956" w:rsidRPr="00974E47" w:rsidRDefault="00FB5956" w:rsidP="00974E47">
      <w:pPr>
        <w:pStyle w:val="ListParagraph"/>
        <w:numPr>
          <w:ilvl w:val="0"/>
          <w:numId w:val="39"/>
        </w:numPr>
        <w:ind w:left="1134" w:hanging="567"/>
        <w:rPr>
          <w:rFonts w:asciiTheme="minorHAnsi" w:hAnsiTheme="minorHAnsi"/>
          <w:sz w:val="24"/>
          <w:szCs w:val="24"/>
        </w:rPr>
      </w:pPr>
      <w:proofErr w:type="gramStart"/>
      <w:r w:rsidRPr="00974E47">
        <w:rPr>
          <w:rFonts w:asciiTheme="minorHAnsi" w:hAnsiTheme="minorHAnsi"/>
          <w:sz w:val="24"/>
          <w:szCs w:val="24"/>
        </w:rPr>
        <w:t>Particular days</w:t>
      </w:r>
      <w:proofErr w:type="gramEnd"/>
      <w:r w:rsidRPr="00974E47">
        <w:rPr>
          <w:rFonts w:asciiTheme="minorHAnsi" w:hAnsiTheme="minorHAnsi"/>
          <w:sz w:val="24"/>
          <w:szCs w:val="24"/>
        </w:rPr>
        <w:t xml:space="preserve"> of poor attendance.</w:t>
      </w:r>
    </w:p>
    <w:p w14:paraId="14814AA0" w14:textId="77777777" w:rsidR="00FB5956" w:rsidRPr="00974E47" w:rsidRDefault="00FB5956" w:rsidP="00974E47">
      <w:pPr>
        <w:pStyle w:val="ListParagraph"/>
        <w:numPr>
          <w:ilvl w:val="0"/>
          <w:numId w:val="39"/>
        </w:numPr>
        <w:ind w:left="1134" w:hanging="567"/>
        <w:rPr>
          <w:rFonts w:asciiTheme="minorHAnsi" w:hAnsiTheme="minorHAnsi"/>
          <w:sz w:val="24"/>
          <w:szCs w:val="24"/>
        </w:rPr>
      </w:pPr>
      <w:r w:rsidRPr="00974E47">
        <w:rPr>
          <w:rFonts w:asciiTheme="minorHAnsi" w:hAnsiTheme="minorHAnsi"/>
          <w:sz w:val="24"/>
          <w:szCs w:val="24"/>
        </w:rPr>
        <w:t>Historic trends of attendance and absence.</w:t>
      </w:r>
    </w:p>
    <w:p w14:paraId="3F188D5A" w14:textId="77777777" w:rsidR="00FB5956" w:rsidRPr="00974E47" w:rsidRDefault="00FB5956" w:rsidP="00974E47">
      <w:pPr>
        <w:pStyle w:val="ListParagraph"/>
        <w:numPr>
          <w:ilvl w:val="0"/>
          <w:numId w:val="39"/>
        </w:numPr>
        <w:ind w:left="1134" w:hanging="567"/>
        <w:rPr>
          <w:rFonts w:asciiTheme="minorHAnsi" w:hAnsiTheme="minorHAnsi"/>
          <w:sz w:val="24"/>
          <w:szCs w:val="24"/>
        </w:rPr>
      </w:pPr>
      <w:r w:rsidRPr="00974E47">
        <w:rPr>
          <w:rFonts w:asciiTheme="minorHAnsi" w:hAnsiTheme="minorHAnsi"/>
          <w:sz w:val="24"/>
          <w:szCs w:val="24"/>
        </w:rPr>
        <w:t xml:space="preserve">Barriers to attendance. </w:t>
      </w:r>
    </w:p>
    <w:p w14:paraId="2BF39C80" w14:textId="7C258E89" w:rsidR="00FB5956" w:rsidRPr="008C0D3E" w:rsidRDefault="00974E47" w:rsidP="00974E47">
      <w:pPr>
        <w:spacing w:after="120"/>
        <w:ind w:left="567" w:hanging="567"/>
        <w:rPr>
          <w:rFonts w:asciiTheme="minorHAnsi" w:hAnsiTheme="minorHAnsi"/>
          <w:sz w:val="24"/>
          <w:szCs w:val="24"/>
        </w:rPr>
      </w:pPr>
      <w:r>
        <w:rPr>
          <w:rFonts w:asciiTheme="minorHAnsi" w:hAnsiTheme="minorHAnsi"/>
          <w:sz w:val="24"/>
          <w:szCs w:val="24"/>
        </w:rPr>
        <w:t>19.4</w:t>
      </w:r>
      <w:r>
        <w:rPr>
          <w:rFonts w:asciiTheme="minorHAnsi" w:hAnsiTheme="minorHAnsi"/>
          <w:sz w:val="24"/>
          <w:szCs w:val="24"/>
        </w:rPr>
        <w:tab/>
      </w:r>
      <w:r w:rsidR="00FB5956" w:rsidRPr="008C0D3E">
        <w:rPr>
          <w:rFonts w:asciiTheme="minorHAnsi" w:hAnsiTheme="minorHAnsi"/>
          <w:sz w:val="24"/>
          <w:szCs w:val="24"/>
        </w:rPr>
        <w:t>The Attendance Lead will provide regular reports to staff across the school to enable them to track the attendance of pupils and to implement attendance procedures. The Attendance Lead will also be responsible for monitoring how attendance data changes in response to any interventions implemented to increase attendance in future. The Attendance Lead will ensure that this is then shared with the Trust Central Team accordingly.</w:t>
      </w:r>
    </w:p>
    <w:p w14:paraId="3BC79612" w14:textId="42CCC24B" w:rsidR="00FB5956" w:rsidRPr="008C0D3E" w:rsidRDefault="00974E47" w:rsidP="00575400">
      <w:pPr>
        <w:spacing w:after="120"/>
        <w:ind w:left="567" w:hanging="567"/>
        <w:rPr>
          <w:rFonts w:asciiTheme="minorHAnsi" w:hAnsiTheme="minorHAnsi"/>
          <w:sz w:val="24"/>
          <w:szCs w:val="24"/>
        </w:rPr>
      </w:pPr>
      <w:r>
        <w:rPr>
          <w:rFonts w:asciiTheme="minorHAnsi" w:hAnsiTheme="minorHAnsi"/>
          <w:sz w:val="24"/>
          <w:szCs w:val="24"/>
        </w:rPr>
        <w:t>19.5</w:t>
      </w:r>
      <w:r>
        <w:rPr>
          <w:rFonts w:asciiTheme="minorHAnsi" w:hAnsiTheme="minorHAnsi"/>
          <w:sz w:val="24"/>
          <w:szCs w:val="24"/>
        </w:rPr>
        <w:tab/>
      </w:r>
      <w:r w:rsidR="00FB5956" w:rsidRPr="008C0D3E">
        <w:rPr>
          <w:rFonts w:asciiTheme="minorHAnsi" w:hAnsiTheme="minorHAnsi"/>
          <w:sz w:val="24"/>
          <w:szCs w:val="24"/>
        </w:rPr>
        <w:t xml:space="preserve">The </w:t>
      </w:r>
      <w:r w:rsidR="00FB5956" w:rsidRPr="008C0D3E">
        <w:rPr>
          <w:rFonts w:asciiTheme="minorHAnsi" w:hAnsiTheme="minorHAnsi"/>
          <w:sz w:val="24"/>
          <w:szCs w:val="24"/>
        </w:rPr>
        <w:t xml:space="preserve">Local Governing Board and the </w:t>
      </w:r>
      <w:r w:rsidR="00FB5956" w:rsidRPr="008C0D3E">
        <w:rPr>
          <w:rFonts w:asciiTheme="minorHAnsi" w:hAnsiTheme="minorHAnsi"/>
          <w:sz w:val="24"/>
          <w:szCs w:val="24"/>
        </w:rPr>
        <w:t xml:space="preserve">Trust central team will regularly </w:t>
      </w:r>
      <w:r w:rsidR="00706C2D" w:rsidRPr="008C0D3E">
        <w:rPr>
          <w:rFonts w:asciiTheme="minorHAnsi" w:hAnsiTheme="minorHAnsi"/>
          <w:sz w:val="24"/>
          <w:szCs w:val="24"/>
        </w:rPr>
        <w:t xml:space="preserve">monitor </w:t>
      </w:r>
      <w:r w:rsidR="00FB5956" w:rsidRPr="008C0D3E">
        <w:rPr>
          <w:rFonts w:asciiTheme="minorHAnsi" w:hAnsiTheme="minorHAnsi"/>
          <w:sz w:val="24"/>
          <w:szCs w:val="24"/>
        </w:rPr>
        <w:t>attendance data, including examinations of recent and historic trends, and will support the SLT in setting goals and prioritising areas of focus for attendance support based on this data.</w:t>
      </w:r>
    </w:p>
    <w:p w14:paraId="72D4F386" w14:textId="35CAE05E" w:rsidR="00FB5956" w:rsidRPr="008C0D3E" w:rsidRDefault="00575400" w:rsidP="00575400">
      <w:pPr>
        <w:spacing w:after="120"/>
        <w:ind w:left="567" w:hanging="567"/>
        <w:rPr>
          <w:rFonts w:asciiTheme="minorHAnsi" w:hAnsiTheme="minorHAnsi"/>
          <w:sz w:val="24"/>
          <w:szCs w:val="24"/>
        </w:rPr>
      </w:pPr>
      <w:r>
        <w:rPr>
          <w:rFonts w:asciiTheme="minorHAnsi" w:hAnsiTheme="minorHAnsi"/>
          <w:sz w:val="24"/>
          <w:szCs w:val="24"/>
        </w:rPr>
        <w:t>19.6</w:t>
      </w:r>
      <w:r>
        <w:rPr>
          <w:rFonts w:asciiTheme="minorHAnsi" w:hAnsiTheme="minorHAnsi"/>
          <w:sz w:val="24"/>
          <w:szCs w:val="24"/>
        </w:rPr>
        <w:tab/>
      </w:r>
      <w:r w:rsidR="00FB5956" w:rsidRPr="008C0D3E">
        <w:rPr>
          <w:rFonts w:asciiTheme="minorHAnsi" w:hAnsiTheme="minorHAnsi"/>
          <w:sz w:val="24"/>
          <w:szCs w:val="24"/>
        </w:rPr>
        <w:t>The school will also benchmark its attendance data against Trust, local-, regional- and national-level data to identify areas of success and areas for improvement and will share practice which has been shown to be effective with other schools.</w:t>
      </w:r>
    </w:p>
    <w:p w14:paraId="6E8F445A" w14:textId="1C7A1DFB" w:rsidR="00A738C5" w:rsidRPr="008C0D3E" w:rsidRDefault="00575400" w:rsidP="00527747">
      <w:pPr>
        <w:spacing w:after="240"/>
        <w:ind w:left="567" w:hanging="567"/>
        <w:rPr>
          <w:rFonts w:asciiTheme="minorHAnsi" w:hAnsiTheme="minorHAnsi"/>
          <w:sz w:val="24"/>
          <w:szCs w:val="24"/>
        </w:rPr>
      </w:pPr>
      <w:r>
        <w:rPr>
          <w:rFonts w:asciiTheme="minorHAnsi" w:hAnsiTheme="minorHAnsi"/>
          <w:sz w:val="24"/>
          <w:szCs w:val="24"/>
        </w:rPr>
        <w:t>19.</w:t>
      </w:r>
      <w:r w:rsidR="00527747">
        <w:rPr>
          <w:rFonts w:asciiTheme="minorHAnsi" w:hAnsiTheme="minorHAnsi"/>
          <w:sz w:val="24"/>
          <w:szCs w:val="24"/>
        </w:rPr>
        <w:t>7</w:t>
      </w:r>
      <w:r w:rsidR="00527747">
        <w:rPr>
          <w:rFonts w:asciiTheme="minorHAnsi" w:hAnsiTheme="minorHAnsi"/>
          <w:sz w:val="24"/>
          <w:szCs w:val="24"/>
        </w:rPr>
        <w:tab/>
      </w:r>
      <w:r w:rsidR="00FB5956" w:rsidRPr="008C0D3E">
        <w:rPr>
          <w:rFonts w:asciiTheme="minorHAnsi" w:hAnsiTheme="minorHAnsi"/>
          <w:sz w:val="24"/>
          <w:szCs w:val="24"/>
        </w:rPr>
        <w:t>The board of trustees will ensure staff from different schools within the trust regularly share expertise and collaborate on interventions.</w:t>
      </w:r>
    </w:p>
    <w:p w14:paraId="093E2776" w14:textId="77777777" w:rsidR="003840D3" w:rsidRPr="008C0D3E" w:rsidRDefault="00136698" w:rsidP="00527747">
      <w:pPr>
        <w:pStyle w:val="Heading1"/>
        <w:ind w:left="567" w:hanging="567"/>
      </w:pPr>
      <w:bookmarkStart w:id="50" w:name="_20.0_Safer_Recruitment"/>
      <w:bookmarkStart w:id="51" w:name="_20.0_Training_of"/>
      <w:bookmarkEnd w:id="50"/>
      <w:bookmarkEnd w:id="51"/>
      <w:r w:rsidRPr="008C0D3E">
        <w:t>20</w:t>
      </w:r>
      <w:r w:rsidR="003840D3" w:rsidRPr="008C0D3E">
        <w:t>.</w:t>
      </w:r>
      <w:r w:rsidRPr="008C0D3E">
        <w:t>0</w:t>
      </w:r>
      <w:r w:rsidRPr="008C0D3E">
        <w:tab/>
      </w:r>
      <w:r w:rsidR="00FB5956" w:rsidRPr="008C0D3E">
        <w:t>Training of staff</w:t>
      </w:r>
    </w:p>
    <w:p w14:paraId="307C8999" w14:textId="77777777" w:rsidR="00FB5956" w:rsidRPr="008C0D3E" w:rsidRDefault="00FB5956" w:rsidP="006A0318">
      <w:pPr>
        <w:rPr>
          <w:rFonts w:asciiTheme="minorHAnsi" w:eastAsia="Calibri" w:hAnsiTheme="minorHAnsi"/>
          <w:sz w:val="24"/>
          <w:szCs w:val="24"/>
        </w:rPr>
      </w:pPr>
    </w:p>
    <w:p w14:paraId="34B7811C" w14:textId="77F71899" w:rsidR="00FB5956" w:rsidRPr="008C0D3E" w:rsidRDefault="00527747" w:rsidP="00F1124D">
      <w:pPr>
        <w:spacing w:after="120"/>
        <w:ind w:left="567" w:hanging="567"/>
        <w:rPr>
          <w:rFonts w:asciiTheme="minorHAnsi" w:hAnsiTheme="minorHAnsi"/>
          <w:sz w:val="24"/>
          <w:szCs w:val="24"/>
        </w:rPr>
      </w:pPr>
      <w:r>
        <w:rPr>
          <w:rFonts w:asciiTheme="minorHAnsi" w:hAnsiTheme="minorHAnsi"/>
          <w:sz w:val="24"/>
          <w:szCs w:val="24"/>
        </w:rPr>
        <w:t>20.1</w:t>
      </w:r>
      <w:r>
        <w:rPr>
          <w:rFonts w:asciiTheme="minorHAnsi" w:hAnsiTheme="minorHAnsi"/>
          <w:sz w:val="24"/>
          <w:szCs w:val="24"/>
        </w:rPr>
        <w:tab/>
      </w:r>
      <w:r w:rsidR="00FB5956" w:rsidRPr="008C0D3E">
        <w:rPr>
          <w:rFonts w:asciiTheme="minorHAnsi" w:hAnsiTheme="minorHAnsi"/>
          <w:sz w:val="24"/>
          <w:szCs w:val="24"/>
        </w:rPr>
        <w:t>The school will recognise that early intervention can prevent poor attendance.</w:t>
      </w:r>
      <w:r w:rsidR="00680E01" w:rsidRPr="008C0D3E">
        <w:rPr>
          <w:rFonts w:asciiTheme="minorHAnsi" w:hAnsiTheme="minorHAnsi"/>
          <w:sz w:val="24"/>
          <w:szCs w:val="24"/>
        </w:rPr>
        <w:t xml:space="preserve"> </w:t>
      </w:r>
      <w:r w:rsidR="00FB5956" w:rsidRPr="008C0D3E">
        <w:rPr>
          <w:rFonts w:asciiTheme="minorHAnsi" w:hAnsiTheme="minorHAnsi"/>
          <w:sz w:val="24"/>
          <w:szCs w:val="24"/>
        </w:rPr>
        <w:t>As such, staff will receive training in identifying potentially at-risk pupils as part of their induction and refresher training.</w:t>
      </w:r>
    </w:p>
    <w:p w14:paraId="7EE0D06E" w14:textId="35AAC0C5" w:rsidR="00FB5956" w:rsidRPr="008C0D3E" w:rsidRDefault="00527747" w:rsidP="00F1124D">
      <w:pPr>
        <w:spacing w:after="120"/>
        <w:ind w:left="567" w:hanging="567"/>
        <w:rPr>
          <w:rFonts w:asciiTheme="minorHAnsi" w:hAnsiTheme="minorHAnsi"/>
          <w:sz w:val="24"/>
          <w:szCs w:val="24"/>
        </w:rPr>
      </w:pPr>
      <w:r>
        <w:rPr>
          <w:rFonts w:asciiTheme="minorHAnsi" w:hAnsiTheme="minorHAnsi"/>
          <w:sz w:val="24"/>
          <w:szCs w:val="24"/>
        </w:rPr>
        <w:t>20.2</w:t>
      </w:r>
      <w:r>
        <w:rPr>
          <w:rFonts w:asciiTheme="minorHAnsi" w:hAnsiTheme="minorHAnsi"/>
          <w:sz w:val="24"/>
          <w:szCs w:val="24"/>
        </w:rPr>
        <w:tab/>
      </w:r>
      <w:r w:rsidR="00FB5956" w:rsidRPr="008C0D3E">
        <w:rPr>
          <w:rFonts w:asciiTheme="minorHAnsi" w:hAnsiTheme="minorHAnsi"/>
          <w:sz w:val="24"/>
          <w:szCs w:val="24"/>
        </w:rPr>
        <w:t xml:space="preserve">The Local Governing Board will </w:t>
      </w:r>
      <w:r w:rsidR="00706C2D" w:rsidRPr="008C0D3E">
        <w:rPr>
          <w:rFonts w:asciiTheme="minorHAnsi" w:hAnsiTheme="minorHAnsi"/>
          <w:sz w:val="24"/>
          <w:szCs w:val="24"/>
        </w:rPr>
        <w:t>monitor</w:t>
      </w:r>
      <w:r w:rsidR="00FB5956" w:rsidRPr="008C0D3E">
        <w:rPr>
          <w:rFonts w:asciiTheme="minorHAnsi" w:hAnsiTheme="minorHAnsi"/>
          <w:sz w:val="24"/>
          <w:szCs w:val="24"/>
        </w:rPr>
        <w:t xml:space="preserve"> that teachers and support staff receive training in line with this policy as part of their induction. Following this initial training, staff will receive regular and ongoing training as part of their development.</w:t>
      </w:r>
    </w:p>
    <w:p w14:paraId="11A9142F" w14:textId="4A223870" w:rsidR="00FB5956" w:rsidRPr="008C0D3E" w:rsidRDefault="00527747" w:rsidP="00F1124D">
      <w:pPr>
        <w:ind w:left="567" w:hanging="567"/>
        <w:rPr>
          <w:rFonts w:asciiTheme="minorHAnsi" w:hAnsiTheme="minorHAnsi"/>
          <w:sz w:val="24"/>
          <w:szCs w:val="24"/>
        </w:rPr>
      </w:pPr>
      <w:r>
        <w:rPr>
          <w:rFonts w:asciiTheme="minorHAnsi" w:hAnsiTheme="minorHAnsi"/>
          <w:sz w:val="24"/>
          <w:szCs w:val="24"/>
        </w:rPr>
        <w:t>20.3</w:t>
      </w:r>
      <w:r>
        <w:rPr>
          <w:rFonts w:asciiTheme="minorHAnsi" w:hAnsiTheme="minorHAnsi"/>
          <w:sz w:val="24"/>
          <w:szCs w:val="24"/>
        </w:rPr>
        <w:tab/>
      </w:r>
      <w:r w:rsidR="00FB5956" w:rsidRPr="008C0D3E">
        <w:rPr>
          <w:rFonts w:asciiTheme="minorHAnsi" w:hAnsiTheme="minorHAnsi"/>
          <w:sz w:val="24"/>
          <w:szCs w:val="24"/>
        </w:rPr>
        <w:t xml:space="preserve">Training will cover at least the following: </w:t>
      </w:r>
    </w:p>
    <w:p w14:paraId="1E780B3E" w14:textId="77777777" w:rsidR="00FB5956" w:rsidRPr="00F1124D" w:rsidRDefault="00FB5956" w:rsidP="00F1124D">
      <w:pPr>
        <w:pStyle w:val="ListParagraph"/>
        <w:numPr>
          <w:ilvl w:val="0"/>
          <w:numId w:val="40"/>
        </w:numPr>
        <w:ind w:left="1134" w:hanging="567"/>
        <w:rPr>
          <w:rFonts w:asciiTheme="minorHAnsi" w:hAnsiTheme="minorHAnsi"/>
          <w:sz w:val="24"/>
          <w:szCs w:val="24"/>
        </w:rPr>
      </w:pPr>
      <w:r w:rsidRPr="00F1124D">
        <w:rPr>
          <w:rFonts w:asciiTheme="minorHAnsi" w:hAnsiTheme="minorHAnsi"/>
          <w:sz w:val="24"/>
          <w:szCs w:val="24"/>
        </w:rPr>
        <w:t>The importance of good attendance</w:t>
      </w:r>
    </w:p>
    <w:p w14:paraId="7E541DE4" w14:textId="77777777" w:rsidR="00FB5956" w:rsidRPr="00F1124D" w:rsidRDefault="00FB5956" w:rsidP="00F1124D">
      <w:pPr>
        <w:pStyle w:val="ListParagraph"/>
        <w:numPr>
          <w:ilvl w:val="0"/>
          <w:numId w:val="40"/>
        </w:numPr>
        <w:ind w:left="1134" w:hanging="567"/>
        <w:rPr>
          <w:rFonts w:asciiTheme="minorHAnsi" w:hAnsiTheme="minorHAnsi"/>
          <w:sz w:val="24"/>
          <w:szCs w:val="24"/>
        </w:rPr>
      </w:pPr>
      <w:r w:rsidRPr="00F1124D">
        <w:rPr>
          <w:rFonts w:asciiTheme="minorHAnsi" w:hAnsiTheme="minorHAnsi"/>
          <w:sz w:val="24"/>
          <w:szCs w:val="24"/>
        </w:rPr>
        <w:t>That absence is almost invariably a result of wider circumstances</w:t>
      </w:r>
    </w:p>
    <w:p w14:paraId="7C0BA1E5" w14:textId="77777777" w:rsidR="00FB5956" w:rsidRPr="00F1124D" w:rsidRDefault="00FB5956" w:rsidP="00F1124D">
      <w:pPr>
        <w:pStyle w:val="ListParagraph"/>
        <w:numPr>
          <w:ilvl w:val="0"/>
          <w:numId w:val="40"/>
        </w:numPr>
        <w:ind w:left="1134" w:hanging="567"/>
        <w:rPr>
          <w:rFonts w:asciiTheme="minorHAnsi" w:hAnsiTheme="minorHAnsi"/>
          <w:sz w:val="24"/>
          <w:szCs w:val="24"/>
        </w:rPr>
      </w:pPr>
      <w:r w:rsidRPr="00F1124D">
        <w:rPr>
          <w:rFonts w:asciiTheme="minorHAnsi" w:hAnsiTheme="minorHAnsi"/>
          <w:sz w:val="24"/>
          <w:szCs w:val="24"/>
        </w:rPr>
        <w:t>The legal requirements on schools, e.g. the keeping of registers</w:t>
      </w:r>
    </w:p>
    <w:p w14:paraId="654EC7F3" w14:textId="77777777" w:rsidR="00FB5956" w:rsidRPr="00F1124D" w:rsidRDefault="00FB5956" w:rsidP="00F1124D">
      <w:pPr>
        <w:pStyle w:val="ListParagraph"/>
        <w:numPr>
          <w:ilvl w:val="0"/>
          <w:numId w:val="40"/>
        </w:numPr>
        <w:ind w:left="1134" w:hanging="567"/>
        <w:rPr>
          <w:rFonts w:asciiTheme="minorHAnsi" w:hAnsiTheme="minorHAnsi"/>
          <w:sz w:val="24"/>
          <w:szCs w:val="24"/>
        </w:rPr>
      </w:pPr>
      <w:r w:rsidRPr="00F1124D">
        <w:rPr>
          <w:rFonts w:asciiTheme="minorHAnsi" w:hAnsiTheme="minorHAnsi"/>
          <w:sz w:val="24"/>
          <w:szCs w:val="24"/>
        </w:rPr>
        <w:t xml:space="preserve">The school’s strategies and procedures for monitoring and improving attendance </w:t>
      </w:r>
    </w:p>
    <w:p w14:paraId="1A599590" w14:textId="77777777" w:rsidR="00FB5956" w:rsidRPr="00F1124D" w:rsidRDefault="00FB5956" w:rsidP="00F1124D">
      <w:pPr>
        <w:pStyle w:val="ListParagraph"/>
        <w:numPr>
          <w:ilvl w:val="0"/>
          <w:numId w:val="40"/>
        </w:numPr>
        <w:ind w:left="1134" w:hanging="567"/>
        <w:rPr>
          <w:rFonts w:asciiTheme="minorHAnsi" w:hAnsiTheme="minorHAnsi"/>
          <w:sz w:val="24"/>
          <w:szCs w:val="24"/>
        </w:rPr>
      </w:pPr>
      <w:r w:rsidRPr="00F1124D">
        <w:rPr>
          <w:rFonts w:asciiTheme="minorHAnsi" w:hAnsiTheme="minorHAnsi"/>
          <w:sz w:val="24"/>
          <w:szCs w:val="24"/>
        </w:rPr>
        <w:t>The school’s procedures for multi-agency working to provide intensive support for pupils who need it</w:t>
      </w:r>
    </w:p>
    <w:p w14:paraId="79CB7872" w14:textId="6289AC21" w:rsidR="00FB5956" w:rsidRPr="008C0D3E" w:rsidRDefault="00DA4DE8" w:rsidP="00DA4DE8">
      <w:pPr>
        <w:spacing w:after="120"/>
        <w:ind w:left="567" w:hanging="567"/>
        <w:rPr>
          <w:rFonts w:asciiTheme="minorHAnsi" w:hAnsiTheme="minorHAnsi"/>
          <w:sz w:val="24"/>
          <w:szCs w:val="24"/>
        </w:rPr>
      </w:pPr>
      <w:r>
        <w:rPr>
          <w:rFonts w:asciiTheme="minorHAnsi" w:hAnsiTheme="minorHAnsi"/>
          <w:sz w:val="24"/>
          <w:szCs w:val="24"/>
        </w:rPr>
        <w:lastRenderedPageBreak/>
        <w:t>20.4</w:t>
      </w:r>
      <w:r>
        <w:rPr>
          <w:rFonts w:asciiTheme="minorHAnsi" w:hAnsiTheme="minorHAnsi"/>
          <w:sz w:val="24"/>
          <w:szCs w:val="24"/>
        </w:rPr>
        <w:tab/>
      </w:r>
      <w:r w:rsidR="00FB5956" w:rsidRPr="008C0D3E">
        <w:rPr>
          <w:rFonts w:asciiTheme="minorHAnsi" w:hAnsiTheme="minorHAnsi"/>
          <w:sz w:val="24"/>
          <w:szCs w:val="24"/>
        </w:rPr>
        <w:t xml:space="preserve">The Local Governing Board will </w:t>
      </w:r>
      <w:r w:rsidR="00706C2D" w:rsidRPr="008C0D3E">
        <w:rPr>
          <w:rFonts w:asciiTheme="minorHAnsi" w:hAnsiTheme="minorHAnsi"/>
          <w:sz w:val="24"/>
          <w:szCs w:val="24"/>
        </w:rPr>
        <w:t>monitor the provision of</w:t>
      </w:r>
      <w:r w:rsidR="00FB5956" w:rsidRPr="008C0D3E">
        <w:rPr>
          <w:rFonts w:asciiTheme="minorHAnsi" w:hAnsiTheme="minorHAnsi"/>
          <w:sz w:val="24"/>
          <w:szCs w:val="24"/>
        </w:rPr>
        <w:t xml:space="preserve"> dedicated and enhanced attendance training to the Attendance Lead and other staff with specific attendance functions in their role – this will include training regarding interpreting and analysing attendance data and supporting pupils to overcome barriers to attendance.</w:t>
      </w:r>
    </w:p>
    <w:p w14:paraId="0DD8A407" w14:textId="3133F382" w:rsidR="003840D3" w:rsidRPr="008C0D3E" w:rsidRDefault="00DA4DE8" w:rsidP="00DA4DE8">
      <w:pPr>
        <w:spacing w:after="240"/>
        <w:ind w:left="567" w:hanging="567"/>
        <w:rPr>
          <w:rFonts w:asciiTheme="minorHAnsi" w:hAnsiTheme="minorHAnsi"/>
          <w:sz w:val="24"/>
          <w:szCs w:val="24"/>
        </w:rPr>
      </w:pPr>
      <w:r>
        <w:rPr>
          <w:rFonts w:asciiTheme="minorHAnsi" w:hAnsiTheme="minorHAnsi"/>
          <w:sz w:val="24"/>
          <w:szCs w:val="24"/>
        </w:rPr>
        <w:t>20.5</w:t>
      </w:r>
      <w:r>
        <w:rPr>
          <w:rFonts w:asciiTheme="minorHAnsi" w:hAnsiTheme="minorHAnsi"/>
          <w:sz w:val="24"/>
          <w:szCs w:val="24"/>
        </w:rPr>
        <w:tab/>
      </w:r>
      <w:r w:rsidR="00FB5956" w:rsidRPr="008C0D3E">
        <w:rPr>
          <w:rFonts w:asciiTheme="minorHAnsi" w:hAnsiTheme="minorHAnsi"/>
          <w:sz w:val="24"/>
          <w:szCs w:val="24"/>
        </w:rPr>
        <w:t xml:space="preserve">Staff will receive training to ensure they understand that increased absence from school could indicate a safeguarding concern and know how such concerns should be managed. </w:t>
      </w:r>
    </w:p>
    <w:p w14:paraId="4B1968B3" w14:textId="77777777" w:rsidR="00515308" w:rsidRPr="008C0D3E" w:rsidRDefault="00136698" w:rsidP="00DA4DE8">
      <w:pPr>
        <w:pStyle w:val="Heading1"/>
        <w:ind w:left="567" w:hanging="567"/>
      </w:pPr>
      <w:bookmarkStart w:id="52" w:name="_21.0_Monitoring_and"/>
      <w:bookmarkEnd w:id="52"/>
      <w:r w:rsidRPr="008C0D3E">
        <w:t>21</w:t>
      </w:r>
      <w:r w:rsidR="003840D3" w:rsidRPr="008C0D3E">
        <w:t>.</w:t>
      </w:r>
      <w:r w:rsidRPr="008C0D3E">
        <w:t>0</w:t>
      </w:r>
      <w:r w:rsidRPr="008C0D3E">
        <w:tab/>
      </w:r>
      <w:r w:rsidR="00515308" w:rsidRPr="008C0D3E">
        <w:t xml:space="preserve">Monitoring and </w:t>
      </w:r>
      <w:r w:rsidR="00FB5956" w:rsidRPr="008C0D3E">
        <w:t>review</w:t>
      </w:r>
    </w:p>
    <w:p w14:paraId="2C645FA0" w14:textId="1C3BBA5B" w:rsidR="00FB5956" w:rsidRPr="008C0D3E" w:rsidRDefault="00DA4DE8" w:rsidP="00DA4DE8">
      <w:pPr>
        <w:spacing w:after="120"/>
        <w:ind w:left="567" w:hanging="567"/>
        <w:rPr>
          <w:rFonts w:asciiTheme="minorHAnsi" w:hAnsiTheme="minorHAnsi"/>
          <w:sz w:val="24"/>
          <w:szCs w:val="24"/>
        </w:rPr>
      </w:pPr>
      <w:r>
        <w:rPr>
          <w:rFonts w:asciiTheme="minorHAnsi" w:hAnsiTheme="minorHAnsi"/>
          <w:sz w:val="24"/>
          <w:szCs w:val="24"/>
        </w:rPr>
        <w:t>21.1</w:t>
      </w:r>
      <w:r>
        <w:rPr>
          <w:rFonts w:asciiTheme="minorHAnsi" w:hAnsiTheme="minorHAnsi"/>
          <w:sz w:val="24"/>
          <w:szCs w:val="24"/>
        </w:rPr>
        <w:tab/>
      </w:r>
      <w:r w:rsidR="00FB5956" w:rsidRPr="008C0D3E">
        <w:rPr>
          <w:rFonts w:asciiTheme="minorHAnsi" w:hAnsiTheme="minorHAnsi"/>
          <w:sz w:val="24"/>
          <w:szCs w:val="24"/>
        </w:rPr>
        <w:t xml:space="preserve">Attendance and punctuality will be monitored throughout the year. The school’s attendance target is </w:t>
      </w:r>
      <w:r w:rsidR="00FB5956" w:rsidRPr="00D40BB0">
        <w:rPr>
          <w:rFonts w:asciiTheme="minorHAnsi" w:hAnsiTheme="minorHAnsi"/>
          <w:b/>
          <w:bCs/>
          <w:color w:val="EE0000"/>
          <w:sz w:val="24"/>
          <w:szCs w:val="24"/>
          <w:u w:val="single"/>
        </w:rPr>
        <w:t>XXXX but no less than 96%</w:t>
      </w:r>
      <w:r w:rsidR="00FB5956" w:rsidRPr="00D40BB0">
        <w:rPr>
          <w:rFonts w:asciiTheme="minorHAnsi" w:hAnsiTheme="minorHAnsi"/>
          <w:color w:val="EE0000"/>
          <w:sz w:val="24"/>
          <w:szCs w:val="24"/>
        </w:rPr>
        <w:t xml:space="preserve"> </w:t>
      </w:r>
      <w:r w:rsidR="00FB5956" w:rsidRPr="008C0D3E">
        <w:rPr>
          <w:rFonts w:asciiTheme="minorHAnsi" w:hAnsiTheme="minorHAnsi"/>
          <w:sz w:val="24"/>
          <w:szCs w:val="24"/>
        </w:rPr>
        <w:t xml:space="preserve">– full details of the school’s absence levels can be found on the </w:t>
      </w:r>
      <w:r w:rsidR="00FB5956" w:rsidRPr="00D40BB0">
        <w:rPr>
          <w:rFonts w:asciiTheme="minorHAnsi" w:hAnsiTheme="minorHAnsi"/>
          <w:b/>
          <w:bCs/>
          <w:color w:val="EE0000"/>
          <w:sz w:val="24"/>
          <w:szCs w:val="24"/>
          <w:u w:val="single"/>
        </w:rPr>
        <w:t>school website</w:t>
      </w:r>
      <w:r w:rsidR="00D40BB0" w:rsidRPr="007534BA">
        <w:rPr>
          <w:rFonts w:asciiTheme="minorHAnsi" w:hAnsiTheme="minorHAnsi"/>
          <w:sz w:val="24"/>
          <w:szCs w:val="24"/>
        </w:rPr>
        <w:t>.</w:t>
      </w:r>
    </w:p>
    <w:p w14:paraId="21B53FAA" w14:textId="41154C52" w:rsidR="00FB5956" w:rsidRPr="008C0D3E" w:rsidRDefault="00DA4DE8" w:rsidP="00DA4DE8">
      <w:pPr>
        <w:spacing w:after="120"/>
        <w:ind w:left="567" w:hanging="567"/>
        <w:rPr>
          <w:rFonts w:asciiTheme="minorHAnsi" w:hAnsiTheme="minorHAnsi"/>
          <w:sz w:val="24"/>
          <w:szCs w:val="24"/>
        </w:rPr>
      </w:pPr>
      <w:r>
        <w:rPr>
          <w:rFonts w:asciiTheme="minorHAnsi" w:hAnsiTheme="minorHAnsi"/>
          <w:sz w:val="24"/>
          <w:szCs w:val="24"/>
        </w:rPr>
        <w:t>21.2</w:t>
      </w:r>
      <w:r>
        <w:rPr>
          <w:rFonts w:asciiTheme="minorHAnsi" w:hAnsiTheme="minorHAnsi"/>
          <w:sz w:val="24"/>
          <w:szCs w:val="24"/>
        </w:rPr>
        <w:tab/>
      </w:r>
      <w:r w:rsidR="00FB5956" w:rsidRPr="008C0D3E">
        <w:rPr>
          <w:rFonts w:asciiTheme="minorHAnsi" w:hAnsiTheme="minorHAnsi"/>
          <w:sz w:val="24"/>
          <w:szCs w:val="24"/>
        </w:rPr>
        <w:t xml:space="preserve">This policy will be reviewed </w:t>
      </w:r>
      <w:r w:rsidR="00FB5956" w:rsidRPr="007534BA">
        <w:rPr>
          <w:rFonts w:asciiTheme="minorHAnsi" w:hAnsiTheme="minorHAnsi"/>
          <w:b/>
          <w:bCs/>
          <w:color w:val="EE0000"/>
          <w:sz w:val="24"/>
          <w:szCs w:val="24"/>
          <w:u w:val="single"/>
        </w:rPr>
        <w:t>annually</w:t>
      </w:r>
      <w:r w:rsidR="00FB5956" w:rsidRPr="007534BA">
        <w:rPr>
          <w:rFonts w:asciiTheme="minorHAnsi" w:hAnsiTheme="minorHAnsi"/>
          <w:color w:val="EE0000"/>
          <w:sz w:val="24"/>
          <w:szCs w:val="24"/>
        </w:rPr>
        <w:t xml:space="preserve"> </w:t>
      </w:r>
      <w:r w:rsidR="00FB5956" w:rsidRPr="008C0D3E">
        <w:rPr>
          <w:rFonts w:asciiTheme="minorHAnsi" w:hAnsiTheme="minorHAnsi"/>
          <w:sz w:val="24"/>
          <w:szCs w:val="24"/>
        </w:rPr>
        <w:t xml:space="preserve">by the </w:t>
      </w:r>
      <w:r w:rsidR="003E6A95" w:rsidRPr="008C0D3E">
        <w:rPr>
          <w:rFonts w:asciiTheme="minorHAnsi" w:hAnsiTheme="minorHAnsi"/>
          <w:sz w:val="24"/>
          <w:szCs w:val="24"/>
        </w:rPr>
        <w:t xml:space="preserve">Trust. </w:t>
      </w:r>
    </w:p>
    <w:p w14:paraId="41581B9F" w14:textId="35D7683A" w:rsidR="00114DB2" w:rsidRPr="008C0D3E" w:rsidRDefault="00DA4DE8" w:rsidP="00DA4DE8">
      <w:pPr>
        <w:spacing w:after="120"/>
        <w:ind w:left="567" w:hanging="567"/>
        <w:rPr>
          <w:rFonts w:asciiTheme="minorHAnsi" w:hAnsiTheme="minorHAnsi"/>
          <w:sz w:val="24"/>
          <w:szCs w:val="24"/>
        </w:rPr>
      </w:pPr>
      <w:r>
        <w:rPr>
          <w:rFonts w:asciiTheme="minorHAnsi" w:hAnsiTheme="minorHAnsi"/>
          <w:sz w:val="24"/>
          <w:szCs w:val="24"/>
        </w:rPr>
        <w:t>21.3</w:t>
      </w:r>
      <w:r>
        <w:rPr>
          <w:rFonts w:asciiTheme="minorHAnsi" w:hAnsiTheme="minorHAnsi"/>
          <w:sz w:val="24"/>
          <w:szCs w:val="24"/>
        </w:rPr>
        <w:tab/>
      </w:r>
      <w:r w:rsidR="00FB5956" w:rsidRPr="008C0D3E">
        <w:rPr>
          <w:rFonts w:asciiTheme="minorHAnsi" w:hAnsiTheme="minorHAnsi"/>
          <w:sz w:val="24"/>
          <w:szCs w:val="24"/>
        </w:rPr>
        <w:t>Any changes made to this policy will be communicated to all relevant stakeholders.</w:t>
      </w:r>
    </w:p>
    <w:p w14:paraId="6C288BCF" w14:textId="77777777" w:rsidR="00114DB2" w:rsidRPr="007534BA" w:rsidRDefault="00F60EEB" w:rsidP="00A33ADA">
      <w:pPr>
        <w:spacing w:after="120"/>
        <w:rPr>
          <w:rFonts w:asciiTheme="minorHAnsi" w:hAnsiTheme="minorHAnsi"/>
          <w:b/>
          <w:bCs/>
          <w:sz w:val="24"/>
          <w:szCs w:val="24"/>
        </w:rPr>
      </w:pPr>
      <w:bookmarkStart w:id="53" w:name="_22.0__Related"/>
      <w:bookmarkStart w:id="54" w:name="_22.0__Attendance"/>
      <w:bookmarkStart w:id="55" w:name="_Appendix_1"/>
      <w:bookmarkEnd w:id="53"/>
      <w:bookmarkEnd w:id="54"/>
      <w:bookmarkEnd w:id="55"/>
      <w:r w:rsidRPr="008C0D3E">
        <w:rPr>
          <w:rFonts w:asciiTheme="minorHAnsi" w:hAnsiTheme="minorHAnsi"/>
          <w:sz w:val="24"/>
          <w:szCs w:val="24"/>
        </w:rPr>
        <w:br w:type="page"/>
      </w:r>
      <w:r w:rsidRPr="007534BA">
        <w:rPr>
          <w:rFonts w:asciiTheme="minorHAnsi" w:hAnsiTheme="minorHAnsi"/>
          <w:b/>
          <w:bCs/>
          <w:sz w:val="24"/>
          <w:szCs w:val="24"/>
        </w:rPr>
        <w:lastRenderedPageBreak/>
        <w:t>Appendix 1</w:t>
      </w:r>
    </w:p>
    <w:p w14:paraId="6A88775D" w14:textId="77777777" w:rsidR="00F60EEB" w:rsidRPr="007534BA" w:rsidRDefault="00F60EEB" w:rsidP="00A33ADA">
      <w:pPr>
        <w:spacing w:after="120"/>
        <w:rPr>
          <w:rFonts w:asciiTheme="minorHAnsi" w:hAnsiTheme="minorHAnsi"/>
          <w:b/>
          <w:bCs/>
          <w:sz w:val="24"/>
          <w:szCs w:val="24"/>
        </w:rPr>
      </w:pPr>
      <w:r w:rsidRPr="007534BA">
        <w:rPr>
          <w:rFonts w:asciiTheme="minorHAnsi" w:hAnsiTheme="minorHAnsi"/>
          <w:b/>
          <w:bCs/>
          <w:sz w:val="24"/>
          <w:szCs w:val="24"/>
        </w:rPr>
        <w:t>Attendance Monitoring Procedures</w:t>
      </w:r>
    </w:p>
    <w:bookmarkEnd w:id="38"/>
    <w:p w14:paraId="1CC473A5" w14:textId="77777777" w:rsidR="00FB5956" w:rsidRPr="008C0D3E" w:rsidRDefault="00FB5956" w:rsidP="00A33ADA">
      <w:pPr>
        <w:spacing w:after="120"/>
        <w:rPr>
          <w:rFonts w:asciiTheme="minorHAnsi" w:hAnsiTheme="minorHAnsi"/>
          <w:sz w:val="24"/>
          <w:szCs w:val="24"/>
        </w:rPr>
      </w:pPr>
      <w:r w:rsidRPr="00A33ADA">
        <w:rPr>
          <w:rFonts w:asciiTheme="minorHAnsi" w:hAnsiTheme="minorHAnsi"/>
          <w:b/>
          <w:bCs/>
          <w:color w:val="EE0000"/>
          <w:sz w:val="24"/>
          <w:szCs w:val="24"/>
          <w:u w:val="single"/>
        </w:rPr>
        <w:t>XXXX School</w:t>
      </w:r>
      <w:r w:rsidRPr="00A33ADA">
        <w:rPr>
          <w:rFonts w:asciiTheme="minorHAnsi" w:hAnsiTheme="minorHAnsi"/>
          <w:color w:val="EE0000"/>
          <w:sz w:val="24"/>
          <w:szCs w:val="24"/>
        </w:rPr>
        <w:t xml:space="preserve"> </w:t>
      </w:r>
      <w:r w:rsidRPr="008C0D3E">
        <w:rPr>
          <w:rFonts w:asciiTheme="minorHAnsi" w:hAnsiTheme="minorHAnsi"/>
          <w:sz w:val="24"/>
          <w:szCs w:val="24"/>
        </w:rPr>
        <w:t>has adopted the following attendance monitoring procedures, to ensure that pupils’ attendance meets the expected standard, and effective intervention is provided where pupils’ attendance falls below the standard:</w:t>
      </w:r>
    </w:p>
    <w:p w14:paraId="37953039" w14:textId="707E61F8" w:rsidR="00FB5956" w:rsidRPr="00A33ADA" w:rsidRDefault="00FB5956" w:rsidP="004B2CD7">
      <w:pPr>
        <w:pStyle w:val="ListParagraph"/>
        <w:numPr>
          <w:ilvl w:val="0"/>
          <w:numId w:val="41"/>
        </w:numPr>
        <w:ind w:left="567" w:hanging="567"/>
        <w:rPr>
          <w:rFonts w:asciiTheme="minorHAnsi" w:hAnsiTheme="minorHAnsi"/>
          <w:sz w:val="24"/>
          <w:szCs w:val="24"/>
        </w:rPr>
      </w:pPr>
      <w:r w:rsidRPr="00A33ADA">
        <w:rPr>
          <w:rFonts w:asciiTheme="minorHAnsi" w:hAnsiTheme="minorHAnsi"/>
          <w:sz w:val="24"/>
          <w:szCs w:val="24"/>
        </w:rPr>
        <w:t xml:space="preserve">A spreadsheet is sent to the SLT and Attendance Lead detailing </w:t>
      </w:r>
      <w:r w:rsidRPr="00A33ADA">
        <w:rPr>
          <w:rFonts w:asciiTheme="minorHAnsi" w:hAnsiTheme="minorHAnsi"/>
          <w:b/>
          <w:bCs/>
          <w:sz w:val="24"/>
          <w:szCs w:val="24"/>
          <w:u w:val="single"/>
        </w:rPr>
        <w:t>weekly</w:t>
      </w:r>
      <w:r w:rsidRPr="00A33ADA">
        <w:rPr>
          <w:rFonts w:asciiTheme="minorHAnsi" w:hAnsiTheme="minorHAnsi"/>
          <w:sz w:val="24"/>
          <w:szCs w:val="24"/>
        </w:rPr>
        <w:t xml:space="preserve"> and </w:t>
      </w:r>
      <w:r w:rsidRPr="00A33ADA">
        <w:rPr>
          <w:rFonts w:asciiTheme="minorHAnsi" w:hAnsiTheme="minorHAnsi"/>
          <w:b/>
          <w:bCs/>
          <w:sz w:val="24"/>
          <w:szCs w:val="24"/>
          <w:u w:val="single"/>
        </w:rPr>
        <w:t>annual</w:t>
      </w:r>
      <w:r w:rsidRPr="00A33ADA">
        <w:rPr>
          <w:rFonts w:asciiTheme="minorHAnsi" w:hAnsiTheme="minorHAnsi"/>
          <w:sz w:val="24"/>
          <w:szCs w:val="24"/>
        </w:rPr>
        <w:t xml:space="preserve"> attendance to date.</w:t>
      </w:r>
    </w:p>
    <w:p w14:paraId="7167C5C8" w14:textId="35901D63" w:rsidR="00FB5956" w:rsidRPr="00A33ADA" w:rsidRDefault="00FB5956" w:rsidP="004B2CD7">
      <w:pPr>
        <w:pStyle w:val="ListParagraph"/>
        <w:numPr>
          <w:ilvl w:val="0"/>
          <w:numId w:val="41"/>
        </w:numPr>
        <w:ind w:left="567" w:hanging="567"/>
        <w:rPr>
          <w:rFonts w:asciiTheme="minorHAnsi" w:hAnsiTheme="minorHAnsi"/>
          <w:sz w:val="24"/>
          <w:szCs w:val="24"/>
        </w:rPr>
      </w:pPr>
      <w:r w:rsidRPr="00A33ADA">
        <w:rPr>
          <w:rFonts w:asciiTheme="minorHAnsi" w:hAnsiTheme="minorHAnsi"/>
          <w:sz w:val="24"/>
          <w:szCs w:val="24"/>
        </w:rPr>
        <w:t>Attendance is discussed by classroom teachers. Any attendance/punctuality trends noticed by classroom teachers are passed immediately to the SLT.</w:t>
      </w:r>
    </w:p>
    <w:p w14:paraId="351B8A02" w14:textId="3D7AE1D6" w:rsidR="00FB5956" w:rsidRPr="00A33ADA" w:rsidRDefault="00FB5956" w:rsidP="004B2CD7">
      <w:pPr>
        <w:pStyle w:val="ListParagraph"/>
        <w:numPr>
          <w:ilvl w:val="0"/>
          <w:numId w:val="41"/>
        </w:numPr>
        <w:ind w:left="567" w:hanging="567"/>
        <w:rPr>
          <w:rFonts w:asciiTheme="minorHAnsi" w:hAnsiTheme="minorHAnsi"/>
          <w:sz w:val="24"/>
          <w:szCs w:val="24"/>
        </w:rPr>
      </w:pPr>
      <w:r w:rsidRPr="00A33ADA">
        <w:rPr>
          <w:rFonts w:asciiTheme="minorHAnsi" w:hAnsiTheme="minorHAnsi"/>
          <w:sz w:val="24"/>
          <w:szCs w:val="24"/>
        </w:rPr>
        <w:t>Contact is made with parents on the first day of absence for any pupil absence not reported. ‘N’ codes are used to indicate that the pupil is absent for a reason not yet provided; these N codes are reported to the SLT and Attendance Lead daily.</w:t>
      </w:r>
    </w:p>
    <w:p w14:paraId="36CE83BC" w14:textId="77777777" w:rsidR="004B2CD7" w:rsidRDefault="00FB5956" w:rsidP="004B2CD7">
      <w:pPr>
        <w:pStyle w:val="ListParagraph"/>
        <w:numPr>
          <w:ilvl w:val="0"/>
          <w:numId w:val="41"/>
        </w:numPr>
        <w:ind w:left="567" w:hanging="567"/>
        <w:rPr>
          <w:rFonts w:asciiTheme="minorHAnsi" w:hAnsiTheme="minorHAnsi"/>
          <w:sz w:val="24"/>
          <w:szCs w:val="24"/>
        </w:rPr>
      </w:pPr>
      <w:r w:rsidRPr="004B2CD7">
        <w:rPr>
          <w:rFonts w:asciiTheme="minorHAnsi" w:hAnsiTheme="minorHAnsi"/>
          <w:sz w:val="24"/>
          <w:szCs w:val="24"/>
        </w:rPr>
        <w:t xml:space="preserve">Contact is made to the parents of any pupils marked using the N code. Any N codes not established after a week are recorded as an unauthorised absence. </w:t>
      </w:r>
    </w:p>
    <w:p w14:paraId="36B6244E" w14:textId="77777777" w:rsidR="004B2CD7" w:rsidRDefault="00FB5956" w:rsidP="004B2CD7">
      <w:pPr>
        <w:pStyle w:val="ListParagraph"/>
        <w:numPr>
          <w:ilvl w:val="0"/>
          <w:numId w:val="41"/>
        </w:numPr>
        <w:ind w:left="567" w:hanging="567"/>
        <w:rPr>
          <w:rFonts w:asciiTheme="minorHAnsi" w:hAnsiTheme="minorHAnsi"/>
          <w:sz w:val="24"/>
          <w:szCs w:val="24"/>
        </w:rPr>
      </w:pPr>
      <w:r w:rsidRPr="004B2CD7">
        <w:rPr>
          <w:rFonts w:asciiTheme="minorHAnsi" w:hAnsiTheme="minorHAnsi"/>
          <w:sz w:val="24"/>
          <w:szCs w:val="24"/>
        </w:rPr>
        <w:t xml:space="preserve">If a pupil’s attendance falls to </w:t>
      </w:r>
      <w:r w:rsidRPr="00E30970">
        <w:rPr>
          <w:rFonts w:asciiTheme="minorHAnsi" w:hAnsiTheme="minorHAnsi"/>
          <w:b/>
          <w:bCs/>
          <w:sz w:val="24"/>
          <w:szCs w:val="24"/>
          <w:u w:val="single"/>
        </w:rPr>
        <w:t>96 percent</w:t>
      </w:r>
      <w:r w:rsidRPr="004B2CD7">
        <w:rPr>
          <w:rFonts w:asciiTheme="minorHAnsi" w:hAnsiTheme="minorHAnsi"/>
          <w:sz w:val="24"/>
          <w:szCs w:val="24"/>
        </w:rPr>
        <w:t xml:space="preserve">, the Attendance Lead speaks to the parent to discuss any issues or problems to ascertain how the school can help to improve their attendance. </w:t>
      </w:r>
    </w:p>
    <w:p w14:paraId="7174BDCA" w14:textId="77777777" w:rsidR="004B2CD7" w:rsidRDefault="00FB5956" w:rsidP="004B2CD7">
      <w:pPr>
        <w:pStyle w:val="ListParagraph"/>
        <w:numPr>
          <w:ilvl w:val="0"/>
          <w:numId w:val="41"/>
        </w:numPr>
        <w:ind w:left="567" w:hanging="567"/>
        <w:rPr>
          <w:rFonts w:asciiTheme="minorHAnsi" w:hAnsiTheme="minorHAnsi"/>
          <w:sz w:val="24"/>
          <w:szCs w:val="24"/>
        </w:rPr>
      </w:pPr>
      <w:r w:rsidRPr="004B2CD7">
        <w:rPr>
          <w:rFonts w:asciiTheme="minorHAnsi" w:hAnsiTheme="minorHAnsi"/>
          <w:sz w:val="24"/>
          <w:szCs w:val="24"/>
        </w:rPr>
        <w:t xml:space="preserve">If a pupil’s attendance falls below </w:t>
      </w:r>
      <w:r w:rsidRPr="00E30970">
        <w:rPr>
          <w:rFonts w:asciiTheme="minorHAnsi" w:hAnsiTheme="minorHAnsi"/>
          <w:b/>
          <w:bCs/>
          <w:sz w:val="24"/>
          <w:szCs w:val="24"/>
          <w:u w:val="single"/>
        </w:rPr>
        <w:t>96 percent</w:t>
      </w:r>
      <w:r w:rsidRPr="004B2CD7">
        <w:rPr>
          <w:rFonts w:asciiTheme="minorHAnsi" w:hAnsiTheme="minorHAnsi"/>
          <w:sz w:val="24"/>
          <w:szCs w:val="24"/>
        </w:rPr>
        <w:t xml:space="preserve">, a letter is sent home raising concerns that their attendance has fallen below the school’s expected standard. The letter also has an attached leaflet outlining how parents can work with the school and their child to improve attendance. </w:t>
      </w:r>
    </w:p>
    <w:p w14:paraId="19505272" w14:textId="77777777" w:rsidR="004B2CD7" w:rsidRDefault="00FB5956" w:rsidP="004B2CD7">
      <w:pPr>
        <w:pStyle w:val="ListParagraph"/>
        <w:numPr>
          <w:ilvl w:val="0"/>
          <w:numId w:val="41"/>
        </w:numPr>
        <w:ind w:left="567" w:hanging="567"/>
        <w:rPr>
          <w:rFonts w:asciiTheme="minorHAnsi" w:hAnsiTheme="minorHAnsi"/>
          <w:sz w:val="24"/>
          <w:szCs w:val="24"/>
        </w:rPr>
      </w:pPr>
      <w:r w:rsidRPr="004B2CD7">
        <w:rPr>
          <w:rFonts w:asciiTheme="minorHAnsi" w:hAnsiTheme="minorHAnsi"/>
          <w:sz w:val="24"/>
          <w:szCs w:val="24"/>
        </w:rPr>
        <w:t xml:space="preserve">The Attendance Lead tracks the pupil’s attendance carefully following this discussion. If the attendance improves the Attendance Lead phones home to thank the parent for working with the school to address this. </w:t>
      </w:r>
    </w:p>
    <w:p w14:paraId="127B0613" w14:textId="77777777" w:rsidR="004B2CD7" w:rsidRDefault="00FB5956" w:rsidP="004B2CD7">
      <w:pPr>
        <w:pStyle w:val="ListParagraph"/>
        <w:numPr>
          <w:ilvl w:val="0"/>
          <w:numId w:val="41"/>
        </w:numPr>
        <w:ind w:left="567" w:hanging="567"/>
        <w:rPr>
          <w:rFonts w:asciiTheme="minorHAnsi" w:hAnsiTheme="minorHAnsi"/>
          <w:sz w:val="24"/>
          <w:szCs w:val="24"/>
        </w:rPr>
      </w:pPr>
      <w:r w:rsidRPr="004B2CD7">
        <w:rPr>
          <w:rFonts w:asciiTheme="minorHAnsi" w:hAnsiTheme="minorHAnsi"/>
          <w:sz w:val="24"/>
          <w:szCs w:val="24"/>
        </w:rPr>
        <w:t xml:space="preserve">If a pupil’s attendance continues to fall and drops below </w:t>
      </w:r>
      <w:r w:rsidRPr="00E30970">
        <w:rPr>
          <w:rFonts w:asciiTheme="minorHAnsi" w:hAnsiTheme="minorHAnsi"/>
          <w:b/>
          <w:bCs/>
          <w:sz w:val="24"/>
          <w:szCs w:val="24"/>
          <w:u w:val="single"/>
        </w:rPr>
        <w:t>90 percent</w:t>
      </w:r>
      <w:r w:rsidRPr="004B2CD7">
        <w:rPr>
          <w:rFonts w:asciiTheme="minorHAnsi" w:hAnsiTheme="minorHAnsi"/>
          <w:sz w:val="24"/>
          <w:szCs w:val="24"/>
        </w:rPr>
        <w:t xml:space="preserve">, </w:t>
      </w:r>
      <w:proofErr w:type="gramStart"/>
      <w:r w:rsidRPr="004B2CD7">
        <w:rPr>
          <w:rFonts w:asciiTheme="minorHAnsi" w:hAnsiTheme="minorHAnsi"/>
          <w:sz w:val="24"/>
          <w:szCs w:val="24"/>
        </w:rPr>
        <w:t>a  second</w:t>
      </w:r>
      <w:proofErr w:type="gramEnd"/>
      <w:r w:rsidRPr="004B2CD7">
        <w:rPr>
          <w:rFonts w:asciiTheme="minorHAnsi" w:hAnsiTheme="minorHAnsi"/>
          <w:sz w:val="24"/>
          <w:szCs w:val="24"/>
        </w:rPr>
        <w:t xml:space="preserve"> letter is sent home explaining that the pupil’s attendance is now being formally monitored, and the Attendance Lead contacts the parents to discuss this. </w:t>
      </w:r>
    </w:p>
    <w:p w14:paraId="4E9811CD" w14:textId="77777777" w:rsidR="004B2CD7" w:rsidRDefault="00FB5956" w:rsidP="004B2CD7">
      <w:pPr>
        <w:pStyle w:val="ListParagraph"/>
        <w:numPr>
          <w:ilvl w:val="0"/>
          <w:numId w:val="41"/>
        </w:numPr>
        <w:ind w:left="567" w:hanging="567"/>
        <w:rPr>
          <w:rFonts w:asciiTheme="minorHAnsi" w:hAnsiTheme="minorHAnsi"/>
          <w:sz w:val="24"/>
          <w:szCs w:val="24"/>
        </w:rPr>
      </w:pPr>
      <w:r w:rsidRPr="004B2CD7">
        <w:rPr>
          <w:rFonts w:asciiTheme="minorHAnsi" w:hAnsiTheme="minorHAnsi"/>
          <w:sz w:val="24"/>
          <w:szCs w:val="24"/>
        </w:rPr>
        <w:t xml:space="preserve">The pupil’s attendance is monitored for </w:t>
      </w:r>
      <w:r w:rsidRPr="00E30970">
        <w:rPr>
          <w:rFonts w:asciiTheme="minorHAnsi" w:hAnsiTheme="minorHAnsi"/>
          <w:b/>
          <w:bCs/>
          <w:sz w:val="24"/>
          <w:szCs w:val="24"/>
          <w:u w:val="single"/>
        </w:rPr>
        <w:t>two weeks</w:t>
      </w:r>
      <w:r w:rsidRPr="004B2CD7">
        <w:rPr>
          <w:rFonts w:asciiTheme="minorHAnsi" w:hAnsiTheme="minorHAnsi"/>
          <w:sz w:val="24"/>
          <w:szCs w:val="24"/>
        </w:rPr>
        <w:t xml:space="preserve"> and, if attendance does not improve after this time, parents are required to attend a meeting in school with the classroom teacher and set targets for their child. If parents are unwilling to cooperate, the school may contact Gloucestershire’s Education Inclusion Service, who will discuss next steps. </w:t>
      </w:r>
      <w:proofErr w:type="gramStart"/>
      <w:r w:rsidRPr="004B2CD7">
        <w:rPr>
          <w:rFonts w:asciiTheme="minorHAnsi" w:hAnsiTheme="minorHAnsi"/>
          <w:sz w:val="24"/>
          <w:szCs w:val="24"/>
        </w:rPr>
        <w:t>In the event that</w:t>
      </w:r>
      <w:proofErr w:type="gramEnd"/>
      <w:r w:rsidRPr="004B2CD7">
        <w:rPr>
          <w:rFonts w:asciiTheme="minorHAnsi" w:hAnsiTheme="minorHAnsi"/>
          <w:sz w:val="24"/>
          <w:szCs w:val="24"/>
        </w:rPr>
        <w:t xml:space="preserve"> parents cannot attend a meeting in school, the Attendance Lead will seek to resolve this through use of other mechanisms such as a Teams meeting or finding a time outside of the school core hours.</w:t>
      </w:r>
    </w:p>
    <w:p w14:paraId="012D4E12" w14:textId="77777777" w:rsidR="004B2CD7" w:rsidRDefault="00FB5956" w:rsidP="004B2CD7">
      <w:pPr>
        <w:pStyle w:val="ListParagraph"/>
        <w:numPr>
          <w:ilvl w:val="0"/>
          <w:numId w:val="41"/>
        </w:numPr>
        <w:ind w:left="567" w:hanging="567"/>
        <w:rPr>
          <w:rFonts w:asciiTheme="minorHAnsi" w:hAnsiTheme="minorHAnsi"/>
          <w:sz w:val="24"/>
          <w:szCs w:val="24"/>
        </w:rPr>
      </w:pPr>
      <w:r w:rsidRPr="004B2CD7">
        <w:rPr>
          <w:rFonts w:asciiTheme="minorHAnsi" w:hAnsiTheme="minorHAnsi"/>
          <w:sz w:val="24"/>
          <w:szCs w:val="24"/>
        </w:rPr>
        <w:t xml:space="preserve">After the </w:t>
      </w:r>
      <w:r w:rsidRPr="00E30970">
        <w:rPr>
          <w:rFonts w:asciiTheme="minorHAnsi" w:hAnsiTheme="minorHAnsi"/>
          <w:b/>
          <w:bCs/>
          <w:sz w:val="24"/>
          <w:szCs w:val="24"/>
          <w:u w:val="single"/>
        </w:rPr>
        <w:t>two-week</w:t>
      </w:r>
      <w:r w:rsidRPr="004B2CD7">
        <w:rPr>
          <w:rFonts w:asciiTheme="minorHAnsi" w:hAnsiTheme="minorHAnsi"/>
          <w:sz w:val="24"/>
          <w:szCs w:val="24"/>
        </w:rPr>
        <w:t xml:space="preserve"> monitoring period, and if targets are met, a letter is sent home from the SLT to congratulate the pupil and their parents on improving attendance. Monitoring and communication with the parents </w:t>
      </w:r>
      <w:proofErr w:type="gramStart"/>
      <w:r w:rsidRPr="004B2CD7">
        <w:rPr>
          <w:rFonts w:asciiTheme="minorHAnsi" w:hAnsiTheme="minorHAnsi"/>
          <w:sz w:val="24"/>
          <w:szCs w:val="24"/>
        </w:rPr>
        <w:t>continues</w:t>
      </w:r>
      <w:proofErr w:type="gramEnd"/>
      <w:r w:rsidRPr="004B2CD7">
        <w:rPr>
          <w:rFonts w:asciiTheme="minorHAnsi" w:hAnsiTheme="minorHAnsi"/>
          <w:sz w:val="24"/>
          <w:szCs w:val="24"/>
        </w:rPr>
        <w:t xml:space="preserve"> until attendance stabilises to </w:t>
      </w:r>
      <w:r w:rsidRPr="00E30970">
        <w:rPr>
          <w:rFonts w:asciiTheme="minorHAnsi" w:hAnsiTheme="minorHAnsi"/>
          <w:b/>
          <w:bCs/>
          <w:sz w:val="24"/>
          <w:szCs w:val="24"/>
          <w:u w:val="single"/>
        </w:rPr>
        <w:t>96 percent or above</w:t>
      </w:r>
      <w:r w:rsidRPr="004B2CD7">
        <w:rPr>
          <w:rFonts w:asciiTheme="minorHAnsi" w:hAnsiTheme="minorHAnsi"/>
          <w:sz w:val="24"/>
          <w:szCs w:val="24"/>
        </w:rPr>
        <w:t xml:space="preserve">. </w:t>
      </w:r>
    </w:p>
    <w:p w14:paraId="23F3C400" w14:textId="045C53F2" w:rsidR="00E15BA0" w:rsidRPr="00A81C05" w:rsidRDefault="00FB5956" w:rsidP="00CA4850">
      <w:pPr>
        <w:pStyle w:val="ListParagraph"/>
        <w:numPr>
          <w:ilvl w:val="0"/>
          <w:numId w:val="41"/>
        </w:numPr>
        <w:ind w:left="567" w:hanging="567"/>
        <w:rPr>
          <w:rFonts w:asciiTheme="minorHAnsi" w:hAnsiTheme="minorHAnsi"/>
          <w:sz w:val="24"/>
          <w:szCs w:val="24"/>
        </w:rPr>
      </w:pPr>
      <w:r w:rsidRPr="00A81C05">
        <w:rPr>
          <w:rFonts w:asciiTheme="minorHAnsi" w:hAnsiTheme="minorHAnsi"/>
          <w:sz w:val="24"/>
          <w:szCs w:val="24"/>
        </w:rPr>
        <w:t xml:space="preserve">If targets are not met, the Attendance Lead makes a referral to the LA Education Inclusion </w:t>
      </w:r>
      <w:proofErr w:type="gramStart"/>
      <w:r w:rsidRPr="00A81C05">
        <w:rPr>
          <w:rFonts w:asciiTheme="minorHAnsi" w:hAnsiTheme="minorHAnsi"/>
          <w:sz w:val="24"/>
          <w:szCs w:val="24"/>
        </w:rPr>
        <w:t>Service</w:t>
      </w:r>
      <w:proofErr w:type="gramEnd"/>
      <w:r w:rsidRPr="00A81C05">
        <w:rPr>
          <w:rFonts w:asciiTheme="minorHAnsi" w:hAnsiTheme="minorHAnsi"/>
          <w:sz w:val="24"/>
          <w:szCs w:val="24"/>
        </w:rPr>
        <w:t xml:space="preserve"> and a decision is made as to the next steps that will be taken to safeguard the pupil. In line with the DFE guidance this could include an Attendance Contract, an Education Supervision Order or prosecution.  Prosecution is the last resort but can result in a fine of up to £1,000. The Decision to prosecute remains solely with the LA as an independent prosecuting authority. If the pupil has an allocated social worker or is a looked-after child, then the appropriate personnel will be inform</w:t>
      </w:r>
      <w:r w:rsidR="00C133EE" w:rsidRPr="00A81C05">
        <w:rPr>
          <w:rFonts w:asciiTheme="minorHAnsi" w:hAnsiTheme="minorHAnsi"/>
          <w:sz w:val="24"/>
          <w:szCs w:val="24"/>
        </w:rPr>
        <w:t>ed.</w:t>
      </w:r>
    </w:p>
    <w:sectPr w:rsidR="00E15BA0" w:rsidRPr="00A81C05" w:rsidSect="00923C7C">
      <w:headerReference w:type="default" r:id="rId16"/>
      <w:footerReference w:type="default" r:id="rId17"/>
      <w:headerReference w:type="first" r:id="rId18"/>
      <w:footerReference w:type="first" r:id="rId19"/>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45B6" w14:textId="77777777" w:rsidR="002348C0" w:rsidRDefault="002348C0">
      <w:r>
        <w:separator/>
      </w:r>
    </w:p>
  </w:endnote>
  <w:endnote w:type="continuationSeparator" w:id="0">
    <w:p w14:paraId="2C79A3AC" w14:textId="77777777" w:rsidR="002348C0" w:rsidRDefault="0023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7CEB" w14:textId="77777777" w:rsidR="00815CF3" w:rsidRPr="00494C70" w:rsidRDefault="00815CF3" w:rsidP="0014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FEC5" w14:textId="77777777" w:rsidR="00815CF3" w:rsidRDefault="0081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E06E" w14:textId="77777777" w:rsidR="002348C0" w:rsidRDefault="002348C0">
      <w:r>
        <w:separator/>
      </w:r>
    </w:p>
  </w:footnote>
  <w:footnote w:type="continuationSeparator" w:id="0">
    <w:p w14:paraId="5D6C537A" w14:textId="77777777" w:rsidR="002348C0" w:rsidRDefault="00234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17F8" w14:textId="77777777" w:rsidR="00815CF3" w:rsidRPr="00E15BA0" w:rsidRDefault="00815CF3" w:rsidP="00E15BA0">
    <w:pPr>
      <w:pStyle w:val="Header"/>
      <w:jc w:val="right"/>
      <w:rPr>
        <w:rFonts w:ascii="Gill Sans MT" w:hAnsi="Gill Sans MT"/>
      </w:rPr>
    </w:pPr>
    <w:r w:rsidRPr="00C315C0">
      <w:rPr>
        <w:rFonts w:ascii="Gill Sans MT" w:hAnsi="Gill Sans MT"/>
      </w:rPr>
      <w:t xml:space="preserve">Appendix </w:t>
    </w:r>
    <w:r>
      <w:rPr>
        <w:rFonts w:ascii="Gill Sans MT" w:hAnsi="Gill Sans MT"/>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4279" w14:textId="0FB1886F" w:rsidR="00815CF3" w:rsidRPr="00C133EE" w:rsidRDefault="00815CF3" w:rsidP="00C13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166B92"/>
    <w:lvl w:ilvl="0">
      <w:start w:val="1"/>
      <w:numFmt w:val="decimal"/>
      <w:pStyle w:val="ListNumber"/>
      <w:lvlText w:val="%1."/>
      <w:lvlJc w:val="left"/>
      <w:pPr>
        <w:tabs>
          <w:tab w:val="num" w:pos="928"/>
        </w:tabs>
        <w:ind w:left="928" w:hanging="360"/>
      </w:pPr>
    </w:lvl>
  </w:abstractNum>
  <w:abstractNum w:abstractNumId="1" w15:restartNumberingAfterBreak="0">
    <w:nsid w:val="01C76798"/>
    <w:multiLevelType w:val="hybridMultilevel"/>
    <w:tmpl w:val="D8FCF474"/>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166"/>
    <w:multiLevelType w:val="hybridMultilevel"/>
    <w:tmpl w:val="6A1AC15C"/>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B5017"/>
    <w:multiLevelType w:val="hybridMultilevel"/>
    <w:tmpl w:val="80D865CC"/>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25E9F"/>
    <w:multiLevelType w:val="hybridMultilevel"/>
    <w:tmpl w:val="5134B8BC"/>
    <w:lvl w:ilvl="0" w:tplc="08090005">
      <w:start w:val="1"/>
      <w:numFmt w:val="bullet"/>
      <w:lvlText w:val=""/>
      <w:lvlJc w:val="left"/>
      <w:pPr>
        <w:ind w:left="720" w:hanging="360"/>
      </w:pPr>
      <w:rPr>
        <w:rFonts w:ascii="Wingdings" w:hAnsi="Wingdings" w:hint="default"/>
        <w:color w:val="auto"/>
      </w:rPr>
    </w:lvl>
    <w:lvl w:ilvl="1" w:tplc="7AF0B420">
      <w:start w:val="5"/>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B0485"/>
    <w:multiLevelType w:val="hybridMultilevel"/>
    <w:tmpl w:val="B9D4A76C"/>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F2D99"/>
    <w:multiLevelType w:val="multilevel"/>
    <w:tmpl w:val="244848CA"/>
    <w:styleLink w:val="CurrentList2"/>
    <w:lvl w:ilvl="0">
      <w:start w:val="1"/>
      <w:numFmt w:val="decimal"/>
      <w:lvlText w:val="%1.0"/>
      <w:lvlJc w:val="left"/>
      <w:pPr>
        <w:ind w:left="567" w:hanging="567"/>
      </w:pPr>
      <w:rPr>
        <w:rFonts w:ascii="Gill Sans MT" w:hAnsi="Gill Sans MT" w:hint="default"/>
        <w:b w:val="0"/>
        <w:bCs w:val="0"/>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FD5DDC"/>
    <w:multiLevelType w:val="hybridMultilevel"/>
    <w:tmpl w:val="2C8A0A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C1293"/>
    <w:multiLevelType w:val="hybridMultilevel"/>
    <w:tmpl w:val="71E28044"/>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70501"/>
    <w:multiLevelType w:val="hybridMultilevel"/>
    <w:tmpl w:val="32D686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1787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A990792"/>
    <w:multiLevelType w:val="hybridMultilevel"/>
    <w:tmpl w:val="2D0A2F1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96BEB"/>
    <w:multiLevelType w:val="hybridMultilevel"/>
    <w:tmpl w:val="D3724D64"/>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41450"/>
    <w:multiLevelType w:val="hybridMultilevel"/>
    <w:tmpl w:val="2A28B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AF59FA"/>
    <w:multiLevelType w:val="hybridMultilevel"/>
    <w:tmpl w:val="0ECC201C"/>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C2089"/>
    <w:multiLevelType w:val="hybridMultilevel"/>
    <w:tmpl w:val="A958311C"/>
    <w:lvl w:ilvl="0" w:tplc="08090005">
      <w:start w:val="1"/>
      <w:numFmt w:val="bullet"/>
      <w:lvlText w:val=""/>
      <w:lvlJc w:val="left"/>
      <w:pPr>
        <w:ind w:left="1353" w:hanging="360"/>
      </w:pPr>
      <w:rPr>
        <w:rFonts w:ascii="Wingdings" w:hAnsi="Wingdings" w:hint="default"/>
        <w:color w:val="auto"/>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31A82927"/>
    <w:multiLevelType w:val="hybridMultilevel"/>
    <w:tmpl w:val="023AA988"/>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45DB7"/>
    <w:multiLevelType w:val="hybridMultilevel"/>
    <w:tmpl w:val="65D03536"/>
    <w:lvl w:ilvl="0" w:tplc="846C889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0673C8"/>
    <w:multiLevelType w:val="multilevel"/>
    <w:tmpl w:val="194820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3452AF"/>
    <w:multiLevelType w:val="hybridMultilevel"/>
    <w:tmpl w:val="B420B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77398"/>
    <w:multiLevelType w:val="hybridMultilevel"/>
    <w:tmpl w:val="B8A2B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5354F"/>
    <w:multiLevelType w:val="hybridMultilevel"/>
    <w:tmpl w:val="C512BFB6"/>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7209D"/>
    <w:multiLevelType w:val="hybridMultilevel"/>
    <w:tmpl w:val="A5C628D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57504"/>
    <w:multiLevelType w:val="hybridMultilevel"/>
    <w:tmpl w:val="E9480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97003"/>
    <w:multiLevelType w:val="hybridMultilevel"/>
    <w:tmpl w:val="C46E2E56"/>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E3FAD"/>
    <w:multiLevelType w:val="multilevel"/>
    <w:tmpl w:val="244848CA"/>
    <w:styleLink w:val="CurrentList3"/>
    <w:lvl w:ilvl="0">
      <w:start w:val="1"/>
      <w:numFmt w:val="decimal"/>
      <w:lvlText w:val="%1.0"/>
      <w:lvlJc w:val="left"/>
      <w:pPr>
        <w:ind w:left="567" w:hanging="567"/>
      </w:pPr>
      <w:rPr>
        <w:rFonts w:ascii="Gill Sans MT" w:hAnsi="Gill Sans MT" w:hint="default"/>
        <w:b w:val="0"/>
        <w:bCs w:val="0"/>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7A63EB"/>
    <w:multiLevelType w:val="hybridMultilevel"/>
    <w:tmpl w:val="C9B0DDA6"/>
    <w:lvl w:ilvl="0" w:tplc="D6A6152E">
      <w:start w:val="1"/>
      <w:numFmt w:val="bullet"/>
      <w:pStyle w:val="PolicyBullets"/>
      <w:lvlText w:val=""/>
      <w:lvlJc w:val="left"/>
      <w:pPr>
        <w:ind w:left="3024" w:hanging="360"/>
      </w:pPr>
      <w:rPr>
        <w:rFonts w:ascii="Symbol" w:hAnsi="Symbol" w:hint="default"/>
        <w:color w:val="auto"/>
      </w:rPr>
    </w:lvl>
    <w:lvl w:ilvl="1" w:tplc="08090003">
      <w:start w:val="1"/>
      <w:numFmt w:val="bullet"/>
      <w:lvlText w:val="o"/>
      <w:lvlJc w:val="left"/>
      <w:pPr>
        <w:ind w:left="3800" w:hanging="360"/>
      </w:pPr>
      <w:rPr>
        <w:rFonts w:ascii="Courier New" w:hAnsi="Courier New" w:cs="Courier New" w:hint="default"/>
      </w:rPr>
    </w:lvl>
    <w:lvl w:ilvl="2" w:tplc="08090005" w:tentative="1">
      <w:start w:val="1"/>
      <w:numFmt w:val="bullet"/>
      <w:lvlText w:val=""/>
      <w:lvlJc w:val="left"/>
      <w:pPr>
        <w:ind w:left="4520" w:hanging="360"/>
      </w:pPr>
      <w:rPr>
        <w:rFonts w:ascii="Wingdings" w:hAnsi="Wingdings" w:hint="default"/>
      </w:rPr>
    </w:lvl>
    <w:lvl w:ilvl="3" w:tplc="08090001" w:tentative="1">
      <w:start w:val="1"/>
      <w:numFmt w:val="bullet"/>
      <w:lvlText w:val=""/>
      <w:lvlJc w:val="left"/>
      <w:pPr>
        <w:ind w:left="5240" w:hanging="360"/>
      </w:pPr>
      <w:rPr>
        <w:rFonts w:ascii="Symbol" w:hAnsi="Symbol" w:hint="default"/>
      </w:rPr>
    </w:lvl>
    <w:lvl w:ilvl="4" w:tplc="08090003" w:tentative="1">
      <w:start w:val="1"/>
      <w:numFmt w:val="bullet"/>
      <w:lvlText w:val="o"/>
      <w:lvlJc w:val="left"/>
      <w:pPr>
        <w:ind w:left="5960" w:hanging="360"/>
      </w:pPr>
      <w:rPr>
        <w:rFonts w:ascii="Courier New" w:hAnsi="Courier New" w:cs="Courier New" w:hint="default"/>
      </w:rPr>
    </w:lvl>
    <w:lvl w:ilvl="5" w:tplc="08090005" w:tentative="1">
      <w:start w:val="1"/>
      <w:numFmt w:val="bullet"/>
      <w:lvlText w:val=""/>
      <w:lvlJc w:val="left"/>
      <w:pPr>
        <w:ind w:left="6680" w:hanging="360"/>
      </w:pPr>
      <w:rPr>
        <w:rFonts w:ascii="Wingdings" w:hAnsi="Wingdings" w:hint="default"/>
      </w:rPr>
    </w:lvl>
    <w:lvl w:ilvl="6" w:tplc="08090001" w:tentative="1">
      <w:start w:val="1"/>
      <w:numFmt w:val="bullet"/>
      <w:lvlText w:val=""/>
      <w:lvlJc w:val="left"/>
      <w:pPr>
        <w:ind w:left="7400" w:hanging="360"/>
      </w:pPr>
      <w:rPr>
        <w:rFonts w:ascii="Symbol" w:hAnsi="Symbol" w:hint="default"/>
      </w:rPr>
    </w:lvl>
    <w:lvl w:ilvl="7" w:tplc="08090003" w:tentative="1">
      <w:start w:val="1"/>
      <w:numFmt w:val="bullet"/>
      <w:lvlText w:val="o"/>
      <w:lvlJc w:val="left"/>
      <w:pPr>
        <w:ind w:left="8120" w:hanging="360"/>
      </w:pPr>
      <w:rPr>
        <w:rFonts w:ascii="Courier New" w:hAnsi="Courier New" w:cs="Courier New" w:hint="default"/>
      </w:rPr>
    </w:lvl>
    <w:lvl w:ilvl="8" w:tplc="08090005" w:tentative="1">
      <w:start w:val="1"/>
      <w:numFmt w:val="bullet"/>
      <w:lvlText w:val=""/>
      <w:lvlJc w:val="left"/>
      <w:pPr>
        <w:ind w:left="8840" w:hanging="360"/>
      </w:pPr>
      <w:rPr>
        <w:rFonts w:ascii="Wingdings" w:hAnsi="Wingdings" w:hint="default"/>
      </w:rPr>
    </w:lvl>
  </w:abstractNum>
  <w:abstractNum w:abstractNumId="27" w15:restartNumberingAfterBreak="0">
    <w:nsid w:val="56622346"/>
    <w:multiLevelType w:val="hybridMultilevel"/>
    <w:tmpl w:val="C9FC6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F10A49"/>
    <w:multiLevelType w:val="multilevel"/>
    <w:tmpl w:val="244848CA"/>
    <w:styleLink w:val="CurrentList1"/>
    <w:lvl w:ilvl="0">
      <w:start w:val="1"/>
      <w:numFmt w:val="decimal"/>
      <w:lvlText w:val="%1.0"/>
      <w:lvlJc w:val="left"/>
      <w:pPr>
        <w:ind w:left="567" w:hanging="567"/>
      </w:pPr>
      <w:rPr>
        <w:rFonts w:ascii="Gill Sans MT" w:hAnsi="Gill Sans MT" w:hint="default"/>
        <w:b w:val="0"/>
        <w:bCs w:val="0"/>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347FAC"/>
    <w:multiLevelType w:val="hybridMultilevel"/>
    <w:tmpl w:val="8ABCF512"/>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F277C"/>
    <w:multiLevelType w:val="hybridMultilevel"/>
    <w:tmpl w:val="1180B76C"/>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15E46"/>
    <w:multiLevelType w:val="hybridMultilevel"/>
    <w:tmpl w:val="E81899F0"/>
    <w:lvl w:ilvl="0" w:tplc="EDECFE7C">
      <w:start w:val="1"/>
      <w:numFmt w:val="decimal"/>
      <w:pStyle w:val="PolicySectionContent"/>
      <w:lvlText w:val="%1.0"/>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8C45D5"/>
    <w:multiLevelType w:val="hybridMultilevel"/>
    <w:tmpl w:val="74CAC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C77E9"/>
    <w:multiLevelType w:val="hybridMultilevel"/>
    <w:tmpl w:val="45AC31D6"/>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52A85"/>
    <w:multiLevelType w:val="hybridMultilevel"/>
    <w:tmpl w:val="BC967B04"/>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B1A2F"/>
    <w:multiLevelType w:val="multilevel"/>
    <w:tmpl w:val="FF6A1276"/>
    <w:lvl w:ilvl="0">
      <w:start w:val="6"/>
      <w:numFmt w:val="decimal"/>
      <w:pStyle w:val="PolicySectionHeading"/>
      <w:lvlText w:val="%1.0"/>
      <w:lvlJc w:val="left"/>
      <w:pPr>
        <w:ind w:left="567" w:hanging="567"/>
      </w:pPr>
      <w:rPr>
        <w:rFonts w:ascii="Gill Sans MT" w:hAnsi="Gill Sans MT" w:hint="default"/>
        <w:b w:val="0"/>
        <w:bCs w:val="0"/>
        <w:i w:val="0"/>
        <w:sz w:val="24"/>
      </w:rPr>
    </w:lvl>
    <w:lvl w:ilvl="1">
      <w:start w:val="1"/>
      <w:numFmt w:val="decimal"/>
      <w:lvlText w:val="%2.1"/>
      <w:lvlJc w:val="left"/>
      <w:pPr>
        <w:ind w:left="360" w:hanging="360"/>
      </w:pPr>
      <w:rPr>
        <w:rFonts w:hint="default"/>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D9A72A4"/>
    <w:multiLevelType w:val="hybridMultilevel"/>
    <w:tmpl w:val="935C9D66"/>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342C0"/>
    <w:multiLevelType w:val="hybridMultilevel"/>
    <w:tmpl w:val="049AC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87EF9"/>
    <w:multiLevelType w:val="hybridMultilevel"/>
    <w:tmpl w:val="DAAA2C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4724E"/>
    <w:multiLevelType w:val="hybridMultilevel"/>
    <w:tmpl w:val="D4EABD52"/>
    <w:lvl w:ilvl="0" w:tplc="846C8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E53B7"/>
    <w:multiLevelType w:val="hybridMultilevel"/>
    <w:tmpl w:val="ABCAE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655187">
    <w:abstractNumId w:val="10"/>
  </w:num>
  <w:num w:numId="2" w16cid:durableId="169875112">
    <w:abstractNumId w:val="26"/>
  </w:num>
  <w:num w:numId="3" w16cid:durableId="633219950">
    <w:abstractNumId w:val="35"/>
  </w:num>
  <w:num w:numId="4" w16cid:durableId="106699450">
    <w:abstractNumId w:val="0"/>
  </w:num>
  <w:num w:numId="5" w16cid:durableId="1403716302">
    <w:abstractNumId w:val="28"/>
  </w:num>
  <w:num w:numId="6" w16cid:durableId="198906216">
    <w:abstractNumId w:val="6"/>
  </w:num>
  <w:num w:numId="7" w16cid:durableId="565914555">
    <w:abstractNumId w:val="25"/>
  </w:num>
  <w:num w:numId="8" w16cid:durableId="886843053">
    <w:abstractNumId w:val="31"/>
  </w:num>
  <w:num w:numId="9" w16cid:durableId="1376856301">
    <w:abstractNumId w:val="18"/>
  </w:num>
  <w:num w:numId="10" w16cid:durableId="1152870658">
    <w:abstractNumId w:val="15"/>
  </w:num>
  <w:num w:numId="11" w16cid:durableId="1449813890">
    <w:abstractNumId w:val="14"/>
  </w:num>
  <w:num w:numId="12" w16cid:durableId="1470594137">
    <w:abstractNumId w:val="16"/>
  </w:num>
  <w:num w:numId="13" w16cid:durableId="1654749501">
    <w:abstractNumId w:val="29"/>
  </w:num>
  <w:num w:numId="14" w16cid:durableId="800464700">
    <w:abstractNumId w:val="3"/>
  </w:num>
  <w:num w:numId="15" w16cid:durableId="2129085540">
    <w:abstractNumId w:val="30"/>
  </w:num>
  <w:num w:numId="16" w16cid:durableId="535001829">
    <w:abstractNumId w:val="1"/>
  </w:num>
  <w:num w:numId="17" w16cid:durableId="687027362">
    <w:abstractNumId w:val="36"/>
  </w:num>
  <w:num w:numId="18" w16cid:durableId="1335836051">
    <w:abstractNumId w:val="2"/>
  </w:num>
  <w:num w:numId="19" w16cid:durableId="2120490017">
    <w:abstractNumId w:val="21"/>
  </w:num>
  <w:num w:numId="20" w16cid:durableId="366954422">
    <w:abstractNumId w:val="24"/>
  </w:num>
  <w:num w:numId="21" w16cid:durableId="1580363773">
    <w:abstractNumId w:val="11"/>
  </w:num>
  <w:num w:numId="22" w16cid:durableId="1509711597">
    <w:abstractNumId w:val="34"/>
  </w:num>
  <w:num w:numId="23" w16cid:durableId="383262320">
    <w:abstractNumId w:val="33"/>
  </w:num>
  <w:num w:numId="24" w16cid:durableId="1304045104">
    <w:abstractNumId w:val="22"/>
  </w:num>
  <w:num w:numId="25" w16cid:durableId="1543244430">
    <w:abstractNumId w:val="8"/>
  </w:num>
  <w:num w:numId="26" w16cid:durableId="1485853117">
    <w:abstractNumId w:val="4"/>
  </w:num>
  <w:num w:numId="27" w16cid:durableId="987630669">
    <w:abstractNumId w:val="5"/>
  </w:num>
  <w:num w:numId="28" w16cid:durableId="1844738697">
    <w:abstractNumId w:val="17"/>
  </w:num>
  <w:num w:numId="29" w16cid:durableId="979262333">
    <w:abstractNumId w:val="12"/>
  </w:num>
  <w:num w:numId="30" w16cid:durableId="1756780380">
    <w:abstractNumId w:val="19"/>
  </w:num>
  <w:num w:numId="31" w16cid:durableId="1936358490">
    <w:abstractNumId w:val="32"/>
  </w:num>
  <w:num w:numId="32" w16cid:durableId="475996122">
    <w:abstractNumId w:val="9"/>
  </w:num>
  <w:num w:numId="33" w16cid:durableId="826556586">
    <w:abstractNumId w:val="39"/>
  </w:num>
  <w:num w:numId="34" w16cid:durableId="61562145">
    <w:abstractNumId w:val="40"/>
  </w:num>
  <w:num w:numId="35" w16cid:durableId="529072507">
    <w:abstractNumId w:val="37"/>
  </w:num>
  <w:num w:numId="36" w16cid:durableId="865945750">
    <w:abstractNumId w:val="27"/>
  </w:num>
  <w:num w:numId="37" w16cid:durableId="1943101457">
    <w:abstractNumId w:val="20"/>
  </w:num>
  <w:num w:numId="38" w16cid:durableId="1308824501">
    <w:abstractNumId w:val="23"/>
  </w:num>
  <w:num w:numId="39" w16cid:durableId="1987195507">
    <w:abstractNumId w:val="7"/>
  </w:num>
  <w:num w:numId="40" w16cid:durableId="1451629035">
    <w:abstractNumId w:val="38"/>
  </w:num>
  <w:num w:numId="41" w16cid:durableId="616253908">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ki Wadley (Central)">
    <w15:presenceInfo w15:providerId="AD" w15:userId="S::nwadley@cen.dgat.org.uk::231b1077-7a48-4ddd-bb41-e600d5a79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26"/>
    <w:rsid w:val="00005602"/>
    <w:rsid w:val="00005CD8"/>
    <w:rsid w:val="000078F2"/>
    <w:rsid w:val="00007BF4"/>
    <w:rsid w:val="0002086F"/>
    <w:rsid w:val="00021BB2"/>
    <w:rsid w:val="000243F4"/>
    <w:rsid w:val="0002616D"/>
    <w:rsid w:val="000263A0"/>
    <w:rsid w:val="00027FAE"/>
    <w:rsid w:val="000301EB"/>
    <w:rsid w:val="0003026E"/>
    <w:rsid w:val="0003088D"/>
    <w:rsid w:val="000439DE"/>
    <w:rsid w:val="000460DE"/>
    <w:rsid w:val="00050781"/>
    <w:rsid w:val="000517D4"/>
    <w:rsid w:val="00052DB2"/>
    <w:rsid w:val="00053FB7"/>
    <w:rsid w:val="0005454C"/>
    <w:rsid w:val="0006749F"/>
    <w:rsid w:val="000711E8"/>
    <w:rsid w:val="00075795"/>
    <w:rsid w:val="000833AB"/>
    <w:rsid w:val="000858C4"/>
    <w:rsid w:val="00090570"/>
    <w:rsid w:val="00096634"/>
    <w:rsid w:val="000A04DD"/>
    <w:rsid w:val="000A092D"/>
    <w:rsid w:val="000A293A"/>
    <w:rsid w:val="000A51C1"/>
    <w:rsid w:val="000A539C"/>
    <w:rsid w:val="000A6B57"/>
    <w:rsid w:val="000B1752"/>
    <w:rsid w:val="000B228B"/>
    <w:rsid w:val="000B3183"/>
    <w:rsid w:val="000B3BDB"/>
    <w:rsid w:val="000B7004"/>
    <w:rsid w:val="000C04DD"/>
    <w:rsid w:val="000C0DD0"/>
    <w:rsid w:val="000C1D24"/>
    <w:rsid w:val="000C2473"/>
    <w:rsid w:val="000C6118"/>
    <w:rsid w:val="000C7EE0"/>
    <w:rsid w:val="000D3C8C"/>
    <w:rsid w:val="000D720C"/>
    <w:rsid w:val="000E41DA"/>
    <w:rsid w:val="000F2E42"/>
    <w:rsid w:val="000F3F26"/>
    <w:rsid w:val="000F407B"/>
    <w:rsid w:val="000F5EC9"/>
    <w:rsid w:val="00105DB1"/>
    <w:rsid w:val="00111698"/>
    <w:rsid w:val="00114DB2"/>
    <w:rsid w:val="00115247"/>
    <w:rsid w:val="00121448"/>
    <w:rsid w:val="00121512"/>
    <w:rsid w:val="00122D8D"/>
    <w:rsid w:val="001263D9"/>
    <w:rsid w:val="001267F5"/>
    <w:rsid w:val="00132DEA"/>
    <w:rsid w:val="00133D94"/>
    <w:rsid w:val="00136698"/>
    <w:rsid w:val="00142888"/>
    <w:rsid w:val="001453CF"/>
    <w:rsid w:val="001541AB"/>
    <w:rsid w:val="00155673"/>
    <w:rsid w:val="00161270"/>
    <w:rsid w:val="00161C0D"/>
    <w:rsid w:val="001620F4"/>
    <w:rsid w:val="00164382"/>
    <w:rsid w:val="00164BED"/>
    <w:rsid w:val="001672C8"/>
    <w:rsid w:val="00175A4E"/>
    <w:rsid w:val="001777EB"/>
    <w:rsid w:val="00182EAA"/>
    <w:rsid w:val="00183D8C"/>
    <w:rsid w:val="001847C0"/>
    <w:rsid w:val="001904E9"/>
    <w:rsid w:val="00192785"/>
    <w:rsid w:val="0019718E"/>
    <w:rsid w:val="001A43EB"/>
    <w:rsid w:val="001A7D9A"/>
    <w:rsid w:val="001B1ECE"/>
    <w:rsid w:val="001B610B"/>
    <w:rsid w:val="001C0B92"/>
    <w:rsid w:val="001C24C7"/>
    <w:rsid w:val="001C493D"/>
    <w:rsid w:val="001C54DD"/>
    <w:rsid w:val="001C71AD"/>
    <w:rsid w:val="001D014F"/>
    <w:rsid w:val="001D0415"/>
    <w:rsid w:val="001D075A"/>
    <w:rsid w:val="001D372B"/>
    <w:rsid w:val="001D732E"/>
    <w:rsid w:val="001D7BC9"/>
    <w:rsid w:val="001E07CA"/>
    <w:rsid w:val="001E1880"/>
    <w:rsid w:val="001E2A17"/>
    <w:rsid w:val="001E3192"/>
    <w:rsid w:val="001F076C"/>
    <w:rsid w:val="00200047"/>
    <w:rsid w:val="00201CB3"/>
    <w:rsid w:val="002040B2"/>
    <w:rsid w:val="002061F6"/>
    <w:rsid w:val="00206860"/>
    <w:rsid w:val="00206F06"/>
    <w:rsid w:val="002137B5"/>
    <w:rsid w:val="0021422D"/>
    <w:rsid w:val="002157BC"/>
    <w:rsid w:val="00215C14"/>
    <w:rsid w:val="002206B6"/>
    <w:rsid w:val="00220C19"/>
    <w:rsid w:val="002217F6"/>
    <w:rsid w:val="00222EA4"/>
    <w:rsid w:val="00224E3C"/>
    <w:rsid w:val="00233459"/>
    <w:rsid w:val="002348C0"/>
    <w:rsid w:val="00235DE7"/>
    <w:rsid w:val="0023619C"/>
    <w:rsid w:val="002412CE"/>
    <w:rsid w:val="002465B6"/>
    <w:rsid w:val="002516D6"/>
    <w:rsid w:val="002528DB"/>
    <w:rsid w:val="002533DA"/>
    <w:rsid w:val="00254048"/>
    <w:rsid w:val="00254B5E"/>
    <w:rsid w:val="00254C79"/>
    <w:rsid w:val="00271976"/>
    <w:rsid w:val="00290971"/>
    <w:rsid w:val="00292CEE"/>
    <w:rsid w:val="00292FAA"/>
    <w:rsid w:val="00293723"/>
    <w:rsid w:val="00297395"/>
    <w:rsid w:val="002A0C55"/>
    <w:rsid w:val="002A18AA"/>
    <w:rsid w:val="002A5D24"/>
    <w:rsid w:val="002B2995"/>
    <w:rsid w:val="002B6D10"/>
    <w:rsid w:val="002C3B55"/>
    <w:rsid w:val="002C754A"/>
    <w:rsid w:val="002D2739"/>
    <w:rsid w:val="002D2F15"/>
    <w:rsid w:val="002D2F97"/>
    <w:rsid w:val="002D7DBF"/>
    <w:rsid w:val="002E597D"/>
    <w:rsid w:val="002F080D"/>
    <w:rsid w:val="002F286F"/>
    <w:rsid w:val="002F359A"/>
    <w:rsid w:val="0030041F"/>
    <w:rsid w:val="003045C5"/>
    <w:rsid w:val="003105FF"/>
    <w:rsid w:val="0032616B"/>
    <w:rsid w:val="00327E0B"/>
    <w:rsid w:val="003420CE"/>
    <w:rsid w:val="003448C7"/>
    <w:rsid w:val="003472D5"/>
    <w:rsid w:val="00350733"/>
    <w:rsid w:val="00353BF7"/>
    <w:rsid w:val="00356B8D"/>
    <w:rsid w:val="003610C6"/>
    <w:rsid w:val="003664D0"/>
    <w:rsid w:val="003703EF"/>
    <w:rsid w:val="003756D7"/>
    <w:rsid w:val="00380A62"/>
    <w:rsid w:val="003840D3"/>
    <w:rsid w:val="0039082F"/>
    <w:rsid w:val="003916E5"/>
    <w:rsid w:val="00395C55"/>
    <w:rsid w:val="0039731F"/>
    <w:rsid w:val="00397EE9"/>
    <w:rsid w:val="003A4091"/>
    <w:rsid w:val="003A546E"/>
    <w:rsid w:val="003A76B2"/>
    <w:rsid w:val="003A7D09"/>
    <w:rsid w:val="003B2C4E"/>
    <w:rsid w:val="003B2E79"/>
    <w:rsid w:val="003B3FA3"/>
    <w:rsid w:val="003B408C"/>
    <w:rsid w:val="003C12CA"/>
    <w:rsid w:val="003C2C3A"/>
    <w:rsid w:val="003C47C9"/>
    <w:rsid w:val="003C592D"/>
    <w:rsid w:val="003C5BCC"/>
    <w:rsid w:val="003C6963"/>
    <w:rsid w:val="003D0764"/>
    <w:rsid w:val="003D1271"/>
    <w:rsid w:val="003D34F8"/>
    <w:rsid w:val="003D3695"/>
    <w:rsid w:val="003E27D4"/>
    <w:rsid w:val="003E2B03"/>
    <w:rsid w:val="003E6A95"/>
    <w:rsid w:val="003F2FAB"/>
    <w:rsid w:val="003F3223"/>
    <w:rsid w:val="003F44F3"/>
    <w:rsid w:val="003F7FF2"/>
    <w:rsid w:val="0040570B"/>
    <w:rsid w:val="004065CB"/>
    <w:rsid w:val="004072E0"/>
    <w:rsid w:val="004079AD"/>
    <w:rsid w:val="004114D3"/>
    <w:rsid w:val="00413516"/>
    <w:rsid w:val="00416043"/>
    <w:rsid w:val="00417FBF"/>
    <w:rsid w:val="00421A93"/>
    <w:rsid w:val="004306D6"/>
    <w:rsid w:val="0043253A"/>
    <w:rsid w:val="00432F3D"/>
    <w:rsid w:val="00437472"/>
    <w:rsid w:val="00440153"/>
    <w:rsid w:val="00442F70"/>
    <w:rsid w:val="00443A4C"/>
    <w:rsid w:val="00443E2D"/>
    <w:rsid w:val="00444ACC"/>
    <w:rsid w:val="0044774E"/>
    <w:rsid w:val="00451C91"/>
    <w:rsid w:val="004547DB"/>
    <w:rsid w:val="00454CD0"/>
    <w:rsid w:val="00456848"/>
    <w:rsid w:val="00457D92"/>
    <w:rsid w:val="004638BD"/>
    <w:rsid w:val="0046400A"/>
    <w:rsid w:val="00467AF2"/>
    <w:rsid w:val="00470C3A"/>
    <w:rsid w:val="004736DA"/>
    <w:rsid w:val="0047462F"/>
    <w:rsid w:val="00485E7D"/>
    <w:rsid w:val="004860BB"/>
    <w:rsid w:val="0048660A"/>
    <w:rsid w:val="00494543"/>
    <w:rsid w:val="00494C70"/>
    <w:rsid w:val="004951EA"/>
    <w:rsid w:val="00497108"/>
    <w:rsid w:val="004976E0"/>
    <w:rsid w:val="004A0AC4"/>
    <w:rsid w:val="004A3925"/>
    <w:rsid w:val="004A55B8"/>
    <w:rsid w:val="004A7B14"/>
    <w:rsid w:val="004B09AD"/>
    <w:rsid w:val="004B2CD7"/>
    <w:rsid w:val="004B30BA"/>
    <w:rsid w:val="004B6593"/>
    <w:rsid w:val="004B71C0"/>
    <w:rsid w:val="004C2A43"/>
    <w:rsid w:val="004C5FB9"/>
    <w:rsid w:val="004C6BB0"/>
    <w:rsid w:val="004C79A2"/>
    <w:rsid w:val="004D2FDD"/>
    <w:rsid w:val="004D7D36"/>
    <w:rsid w:val="004E28C7"/>
    <w:rsid w:val="004E5BC5"/>
    <w:rsid w:val="004F0C33"/>
    <w:rsid w:val="004F302D"/>
    <w:rsid w:val="004F501E"/>
    <w:rsid w:val="0050060C"/>
    <w:rsid w:val="005107E5"/>
    <w:rsid w:val="005112BC"/>
    <w:rsid w:val="005121B1"/>
    <w:rsid w:val="00515308"/>
    <w:rsid w:val="00517F09"/>
    <w:rsid w:val="00520BA3"/>
    <w:rsid w:val="00525FEF"/>
    <w:rsid w:val="00527747"/>
    <w:rsid w:val="00530725"/>
    <w:rsid w:val="005372E7"/>
    <w:rsid w:val="00541711"/>
    <w:rsid w:val="00543888"/>
    <w:rsid w:val="00547D24"/>
    <w:rsid w:val="00550B7B"/>
    <w:rsid w:val="005518F1"/>
    <w:rsid w:val="00552435"/>
    <w:rsid w:val="0055702E"/>
    <w:rsid w:val="005637E4"/>
    <w:rsid w:val="005654DC"/>
    <w:rsid w:val="00570205"/>
    <w:rsid w:val="00573842"/>
    <w:rsid w:val="00575400"/>
    <w:rsid w:val="00583D96"/>
    <w:rsid w:val="005867CA"/>
    <w:rsid w:val="00592075"/>
    <w:rsid w:val="005945FF"/>
    <w:rsid w:val="00595720"/>
    <w:rsid w:val="005A0EF3"/>
    <w:rsid w:val="005A483D"/>
    <w:rsid w:val="005A6284"/>
    <w:rsid w:val="005B0461"/>
    <w:rsid w:val="005B3BE2"/>
    <w:rsid w:val="005B686E"/>
    <w:rsid w:val="005B767D"/>
    <w:rsid w:val="005C0511"/>
    <w:rsid w:val="005C4CB9"/>
    <w:rsid w:val="005C7DE2"/>
    <w:rsid w:val="005D1DF4"/>
    <w:rsid w:val="005D22F7"/>
    <w:rsid w:val="005E22FF"/>
    <w:rsid w:val="005E78D5"/>
    <w:rsid w:val="006001F3"/>
    <w:rsid w:val="00605756"/>
    <w:rsid w:val="0060634A"/>
    <w:rsid w:val="00610508"/>
    <w:rsid w:val="006118CF"/>
    <w:rsid w:val="006134F0"/>
    <w:rsid w:val="00614441"/>
    <w:rsid w:val="0061749E"/>
    <w:rsid w:val="00625637"/>
    <w:rsid w:val="00626A4F"/>
    <w:rsid w:val="00630CA3"/>
    <w:rsid w:val="00633CA3"/>
    <w:rsid w:val="00634B8D"/>
    <w:rsid w:val="0063501F"/>
    <w:rsid w:val="00641A38"/>
    <w:rsid w:val="00642FE0"/>
    <w:rsid w:val="00643C2A"/>
    <w:rsid w:val="006452A6"/>
    <w:rsid w:val="006500EC"/>
    <w:rsid w:val="006517F6"/>
    <w:rsid w:val="00654A1A"/>
    <w:rsid w:val="00656826"/>
    <w:rsid w:val="00657FA8"/>
    <w:rsid w:val="006601C2"/>
    <w:rsid w:val="006618E0"/>
    <w:rsid w:val="0066759B"/>
    <w:rsid w:val="00673053"/>
    <w:rsid w:val="00674E28"/>
    <w:rsid w:val="00680E01"/>
    <w:rsid w:val="00682A52"/>
    <w:rsid w:val="00683123"/>
    <w:rsid w:val="006834BE"/>
    <w:rsid w:val="006853D7"/>
    <w:rsid w:val="00697383"/>
    <w:rsid w:val="006A0318"/>
    <w:rsid w:val="006A4637"/>
    <w:rsid w:val="006A4902"/>
    <w:rsid w:val="006A4B13"/>
    <w:rsid w:val="006A5ED0"/>
    <w:rsid w:val="006B4FAC"/>
    <w:rsid w:val="006B60E0"/>
    <w:rsid w:val="006B736E"/>
    <w:rsid w:val="006D1DE6"/>
    <w:rsid w:val="006D1FE8"/>
    <w:rsid w:val="006E186B"/>
    <w:rsid w:val="006E35C2"/>
    <w:rsid w:val="006E3F45"/>
    <w:rsid w:val="006F326E"/>
    <w:rsid w:val="00701C9F"/>
    <w:rsid w:val="00706C2D"/>
    <w:rsid w:val="007139CE"/>
    <w:rsid w:val="0072336B"/>
    <w:rsid w:val="007257F5"/>
    <w:rsid w:val="0072772B"/>
    <w:rsid w:val="0073143D"/>
    <w:rsid w:val="007351D0"/>
    <w:rsid w:val="007400D1"/>
    <w:rsid w:val="0074112A"/>
    <w:rsid w:val="00742338"/>
    <w:rsid w:val="00742381"/>
    <w:rsid w:val="007438AA"/>
    <w:rsid w:val="00746655"/>
    <w:rsid w:val="007500B0"/>
    <w:rsid w:val="007523FF"/>
    <w:rsid w:val="007524E6"/>
    <w:rsid w:val="007534BA"/>
    <w:rsid w:val="00755EDA"/>
    <w:rsid w:val="00757E35"/>
    <w:rsid w:val="00767E92"/>
    <w:rsid w:val="00767FB4"/>
    <w:rsid w:val="007711D8"/>
    <w:rsid w:val="00776001"/>
    <w:rsid w:val="007772AB"/>
    <w:rsid w:val="00780244"/>
    <w:rsid w:val="00782928"/>
    <w:rsid w:val="0078415F"/>
    <w:rsid w:val="0078517B"/>
    <w:rsid w:val="007852F8"/>
    <w:rsid w:val="00786B4D"/>
    <w:rsid w:val="00790D6F"/>
    <w:rsid w:val="007930EC"/>
    <w:rsid w:val="00793AA4"/>
    <w:rsid w:val="00795C72"/>
    <w:rsid w:val="00796F6B"/>
    <w:rsid w:val="00797481"/>
    <w:rsid w:val="007A1725"/>
    <w:rsid w:val="007A64B3"/>
    <w:rsid w:val="007B1A08"/>
    <w:rsid w:val="007B27D4"/>
    <w:rsid w:val="007B3796"/>
    <w:rsid w:val="007B6A2C"/>
    <w:rsid w:val="007C0839"/>
    <w:rsid w:val="007C0C5F"/>
    <w:rsid w:val="007C103D"/>
    <w:rsid w:val="007C3777"/>
    <w:rsid w:val="007D001F"/>
    <w:rsid w:val="007D0BEB"/>
    <w:rsid w:val="007D4860"/>
    <w:rsid w:val="007D4CEE"/>
    <w:rsid w:val="007E5BD9"/>
    <w:rsid w:val="007F254E"/>
    <w:rsid w:val="007F3B7F"/>
    <w:rsid w:val="007F6055"/>
    <w:rsid w:val="0080094D"/>
    <w:rsid w:val="0080196B"/>
    <w:rsid w:val="00814ACA"/>
    <w:rsid w:val="00815CF3"/>
    <w:rsid w:val="008175C6"/>
    <w:rsid w:val="008213E7"/>
    <w:rsid w:val="008217A4"/>
    <w:rsid w:val="008232A9"/>
    <w:rsid w:val="008259F0"/>
    <w:rsid w:val="00830989"/>
    <w:rsid w:val="00835ADB"/>
    <w:rsid w:val="00836EDF"/>
    <w:rsid w:val="00837B0C"/>
    <w:rsid w:val="008444E1"/>
    <w:rsid w:val="00844DB2"/>
    <w:rsid w:val="008475AD"/>
    <w:rsid w:val="00850F76"/>
    <w:rsid w:val="00857DFF"/>
    <w:rsid w:val="00862659"/>
    <w:rsid w:val="0086504C"/>
    <w:rsid w:val="00877511"/>
    <w:rsid w:val="00881D7A"/>
    <w:rsid w:val="00886AA3"/>
    <w:rsid w:val="00886B36"/>
    <w:rsid w:val="00887F7D"/>
    <w:rsid w:val="00890192"/>
    <w:rsid w:val="0089176B"/>
    <w:rsid w:val="008922E7"/>
    <w:rsid w:val="008927F5"/>
    <w:rsid w:val="0089335B"/>
    <w:rsid w:val="00893903"/>
    <w:rsid w:val="00895E4C"/>
    <w:rsid w:val="0089717A"/>
    <w:rsid w:val="008A6E66"/>
    <w:rsid w:val="008B0075"/>
    <w:rsid w:val="008B012B"/>
    <w:rsid w:val="008B1387"/>
    <w:rsid w:val="008B1C2E"/>
    <w:rsid w:val="008B44CC"/>
    <w:rsid w:val="008C0C14"/>
    <w:rsid w:val="008C0D3E"/>
    <w:rsid w:val="008C1D13"/>
    <w:rsid w:val="008D32D2"/>
    <w:rsid w:val="008D4F93"/>
    <w:rsid w:val="008E3BFA"/>
    <w:rsid w:val="008E488B"/>
    <w:rsid w:val="008E5427"/>
    <w:rsid w:val="008F6763"/>
    <w:rsid w:val="008F6FAE"/>
    <w:rsid w:val="008F6FE4"/>
    <w:rsid w:val="00900269"/>
    <w:rsid w:val="009043DF"/>
    <w:rsid w:val="0090475E"/>
    <w:rsid w:val="00907601"/>
    <w:rsid w:val="00911EE6"/>
    <w:rsid w:val="00916A8D"/>
    <w:rsid w:val="00923C7C"/>
    <w:rsid w:val="00933CDE"/>
    <w:rsid w:val="0093473D"/>
    <w:rsid w:val="00935378"/>
    <w:rsid w:val="0093539D"/>
    <w:rsid w:val="00937F4E"/>
    <w:rsid w:val="00940BCF"/>
    <w:rsid w:val="00940E7E"/>
    <w:rsid w:val="00957021"/>
    <w:rsid w:val="00961AB1"/>
    <w:rsid w:val="009634BC"/>
    <w:rsid w:val="00966592"/>
    <w:rsid w:val="0096675B"/>
    <w:rsid w:val="00974E47"/>
    <w:rsid w:val="00975852"/>
    <w:rsid w:val="009773B3"/>
    <w:rsid w:val="00980EFC"/>
    <w:rsid w:val="009849F7"/>
    <w:rsid w:val="0098728B"/>
    <w:rsid w:val="00991F90"/>
    <w:rsid w:val="00992027"/>
    <w:rsid w:val="009A0348"/>
    <w:rsid w:val="009A1AB1"/>
    <w:rsid w:val="009A3A4B"/>
    <w:rsid w:val="009A424A"/>
    <w:rsid w:val="009A47B3"/>
    <w:rsid w:val="009A4D31"/>
    <w:rsid w:val="009A4E61"/>
    <w:rsid w:val="009A70F1"/>
    <w:rsid w:val="009B242F"/>
    <w:rsid w:val="009B79CB"/>
    <w:rsid w:val="009D1639"/>
    <w:rsid w:val="009D503A"/>
    <w:rsid w:val="009D6C38"/>
    <w:rsid w:val="009D7378"/>
    <w:rsid w:val="009E5BA7"/>
    <w:rsid w:val="009E6571"/>
    <w:rsid w:val="009F026A"/>
    <w:rsid w:val="009F23E1"/>
    <w:rsid w:val="009F566A"/>
    <w:rsid w:val="009F7C5E"/>
    <w:rsid w:val="009F7D07"/>
    <w:rsid w:val="009F7F29"/>
    <w:rsid w:val="00A001FE"/>
    <w:rsid w:val="00A01FF9"/>
    <w:rsid w:val="00A0531E"/>
    <w:rsid w:val="00A11245"/>
    <w:rsid w:val="00A12C27"/>
    <w:rsid w:val="00A1505D"/>
    <w:rsid w:val="00A21865"/>
    <w:rsid w:val="00A23C84"/>
    <w:rsid w:val="00A25EE6"/>
    <w:rsid w:val="00A26208"/>
    <w:rsid w:val="00A26895"/>
    <w:rsid w:val="00A26BFE"/>
    <w:rsid w:val="00A26DE8"/>
    <w:rsid w:val="00A33ADA"/>
    <w:rsid w:val="00A3497A"/>
    <w:rsid w:val="00A35563"/>
    <w:rsid w:val="00A36ACB"/>
    <w:rsid w:val="00A41885"/>
    <w:rsid w:val="00A41E01"/>
    <w:rsid w:val="00A46C4F"/>
    <w:rsid w:val="00A503DA"/>
    <w:rsid w:val="00A52644"/>
    <w:rsid w:val="00A55862"/>
    <w:rsid w:val="00A55A4D"/>
    <w:rsid w:val="00A60EA8"/>
    <w:rsid w:val="00A62EED"/>
    <w:rsid w:val="00A67B14"/>
    <w:rsid w:val="00A738C5"/>
    <w:rsid w:val="00A755A0"/>
    <w:rsid w:val="00A76205"/>
    <w:rsid w:val="00A77C97"/>
    <w:rsid w:val="00A81C05"/>
    <w:rsid w:val="00A843E4"/>
    <w:rsid w:val="00A87EDA"/>
    <w:rsid w:val="00A90FE7"/>
    <w:rsid w:val="00A97B6D"/>
    <w:rsid w:val="00AA158C"/>
    <w:rsid w:val="00AA233D"/>
    <w:rsid w:val="00AA2FEA"/>
    <w:rsid w:val="00AA7614"/>
    <w:rsid w:val="00AA795B"/>
    <w:rsid w:val="00AA7BFE"/>
    <w:rsid w:val="00AB28F5"/>
    <w:rsid w:val="00AB3126"/>
    <w:rsid w:val="00AC0D72"/>
    <w:rsid w:val="00AC6315"/>
    <w:rsid w:val="00AD2582"/>
    <w:rsid w:val="00AD6D00"/>
    <w:rsid w:val="00AD7917"/>
    <w:rsid w:val="00AE2868"/>
    <w:rsid w:val="00AE33E9"/>
    <w:rsid w:val="00AE54BB"/>
    <w:rsid w:val="00AE6575"/>
    <w:rsid w:val="00AF304C"/>
    <w:rsid w:val="00B05BA0"/>
    <w:rsid w:val="00B10376"/>
    <w:rsid w:val="00B14205"/>
    <w:rsid w:val="00B15B0D"/>
    <w:rsid w:val="00B20676"/>
    <w:rsid w:val="00B20845"/>
    <w:rsid w:val="00B21F5D"/>
    <w:rsid w:val="00B23AAD"/>
    <w:rsid w:val="00B25A1E"/>
    <w:rsid w:val="00B3606E"/>
    <w:rsid w:val="00B361B1"/>
    <w:rsid w:val="00B457AF"/>
    <w:rsid w:val="00B5605B"/>
    <w:rsid w:val="00B60E0F"/>
    <w:rsid w:val="00B6158D"/>
    <w:rsid w:val="00B63678"/>
    <w:rsid w:val="00B706ED"/>
    <w:rsid w:val="00B73710"/>
    <w:rsid w:val="00B7681C"/>
    <w:rsid w:val="00B80332"/>
    <w:rsid w:val="00B808DC"/>
    <w:rsid w:val="00B90FB8"/>
    <w:rsid w:val="00B91259"/>
    <w:rsid w:val="00B94A16"/>
    <w:rsid w:val="00B954E9"/>
    <w:rsid w:val="00B963E0"/>
    <w:rsid w:val="00BA1B24"/>
    <w:rsid w:val="00BA2724"/>
    <w:rsid w:val="00BA6DBB"/>
    <w:rsid w:val="00BB1B8E"/>
    <w:rsid w:val="00BB4CA2"/>
    <w:rsid w:val="00BC2A69"/>
    <w:rsid w:val="00BC3989"/>
    <w:rsid w:val="00BD5975"/>
    <w:rsid w:val="00BE2BC2"/>
    <w:rsid w:val="00BE44D9"/>
    <w:rsid w:val="00BF3EBE"/>
    <w:rsid w:val="00BF543D"/>
    <w:rsid w:val="00BF692F"/>
    <w:rsid w:val="00C01B89"/>
    <w:rsid w:val="00C02D91"/>
    <w:rsid w:val="00C10145"/>
    <w:rsid w:val="00C119BC"/>
    <w:rsid w:val="00C133EE"/>
    <w:rsid w:val="00C236E1"/>
    <w:rsid w:val="00C24EA9"/>
    <w:rsid w:val="00C30289"/>
    <w:rsid w:val="00C315C0"/>
    <w:rsid w:val="00C32651"/>
    <w:rsid w:val="00C337D6"/>
    <w:rsid w:val="00C35BA1"/>
    <w:rsid w:val="00C40CDF"/>
    <w:rsid w:val="00C41164"/>
    <w:rsid w:val="00C4151F"/>
    <w:rsid w:val="00C44805"/>
    <w:rsid w:val="00C50C0F"/>
    <w:rsid w:val="00C51EAF"/>
    <w:rsid w:val="00C52D34"/>
    <w:rsid w:val="00C52FF8"/>
    <w:rsid w:val="00C534CD"/>
    <w:rsid w:val="00C65176"/>
    <w:rsid w:val="00C66E4F"/>
    <w:rsid w:val="00C72B86"/>
    <w:rsid w:val="00C7387F"/>
    <w:rsid w:val="00C73B97"/>
    <w:rsid w:val="00C75747"/>
    <w:rsid w:val="00C75E3B"/>
    <w:rsid w:val="00C81D66"/>
    <w:rsid w:val="00C8452A"/>
    <w:rsid w:val="00C847CB"/>
    <w:rsid w:val="00C90EB2"/>
    <w:rsid w:val="00C924D7"/>
    <w:rsid w:val="00C92E2A"/>
    <w:rsid w:val="00CA04D5"/>
    <w:rsid w:val="00CA6974"/>
    <w:rsid w:val="00CA7EDA"/>
    <w:rsid w:val="00CB0C44"/>
    <w:rsid w:val="00CB3411"/>
    <w:rsid w:val="00CB42C1"/>
    <w:rsid w:val="00CB5D2E"/>
    <w:rsid w:val="00CB646F"/>
    <w:rsid w:val="00CC1E41"/>
    <w:rsid w:val="00CC7E2C"/>
    <w:rsid w:val="00CD4D7C"/>
    <w:rsid w:val="00CE09CE"/>
    <w:rsid w:val="00CE10AD"/>
    <w:rsid w:val="00CE1C5C"/>
    <w:rsid w:val="00CE2840"/>
    <w:rsid w:val="00CE4496"/>
    <w:rsid w:val="00CE55AE"/>
    <w:rsid w:val="00CE5609"/>
    <w:rsid w:val="00CE61E8"/>
    <w:rsid w:val="00CE639D"/>
    <w:rsid w:val="00CF29F8"/>
    <w:rsid w:val="00CF751D"/>
    <w:rsid w:val="00D02ADC"/>
    <w:rsid w:val="00D04FA9"/>
    <w:rsid w:val="00D143AC"/>
    <w:rsid w:val="00D165A9"/>
    <w:rsid w:val="00D24E81"/>
    <w:rsid w:val="00D256B5"/>
    <w:rsid w:val="00D275B2"/>
    <w:rsid w:val="00D40BB0"/>
    <w:rsid w:val="00D471A6"/>
    <w:rsid w:val="00D47D56"/>
    <w:rsid w:val="00D50E42"/>
    <w:rsid w:val="00D51389"/>
    <w:rsid w:val="00D51C85"/>
    <w:rsid w:val="00D568A2"/>
    <w:rsid w:val="00D62DCC"/>
    <w:rsid w:val="00D64C5A"/>
    <w:rsid w:val="00D66822"/>
    <w:rsid w:val="00D70FD2"/>
    <w:rsid w:val="00D722DA"/>
    <w:rsid w:val="00D77AA5"/>
    <w:rsid w:val="00D8286A"/>
    <w:rsid w:val="00D83D16"/>
    <w:rsid w:val="00D85228"/>
    <w:rsid w:val="00D85EE2"/>
    <w:rsid w:val="00D91EBA"/>
    <w:rsid w:val="00D923CB"/>
    <w:rsid w:val="00D93B70"/>
    <w:rsid w:val="00D96F0C"/>
    <w:rsid w:val="00D9705C"/>
    <w:rsid w:val="00DA1ADC"/>
    <w:rsid w:val="00DA3CC9"/>
    <w:rsid w:val="00DA4DE8"/>
    <w:rsid w:val="00DA5CD9"/>
    <w:rsid w:val="00DB1CF3"/>
    <w:rsid w:val="00DB50AB"/>
    <w:rsid w:val="00DB5185"/>
    <w:rsid w:val="00DC76A8"/>
    <w:rsid w:val="00DD38F5"/>
    <w:rsid w:val="00DD3D2C"/>
    <w:rsid w:val="00DE2E4E"/>
    <w:rsid w:val="00DE6A9B"/>
    <w:rsid w:val="00DE6CA0"/>
    <w:rsid w:val="00DE7BC5"/>
    <w:rsid w:val="00E011DB"/>
    <w:rsid w:val="00E0169E"/>
    <w:rsid w:val="00E021FC"/>
    <w:rsid w:val="00E0475C"/>
    <w:rsid w:val="00E0738C"/>
    <w:rsid w:val="00E1007F"/>
    <w:rsid w:val="00E12705"/>
    <w:rsid w:val="00E15BA0"/>
    <w:rsid w:val="00E16889"/>
    <w:rsid w:val="00E2177F"/>
    <w:rsid w:val="00E25DE4"/>
    <w:rsid w:val="00E3005B"/>
    <w:rsid w:val="00E30970"/>
    <w:rsid w:val="00E36F40"/>
    <w:rsid w:val="00E43D8E"/>
    <w:rsid w:val="00E53129"/>
    <w:rsid w:val="00E603A9"/>
    <w:rsid w:val="00E62640"/>
    <w:rsid w:val="00E657BE"/>
    <w:rsid w:val="00E66033"/>
    <w:rsid w:val="00E678ED"/>
    <w:rsid w:val="00E706A4"/>
    <w:rsid w:val="00E76EA0"/>
    <w:rsid w:val="00E81F00"/>
    <w:rsid w:val="00E828AB"/>
    <w:rsid w:val="00E859BD"/>
    <w:rsid w:val="00E932A1"/>
    <w:rsid w:val="00E97E1B"/>
    <w:rsid w:val="00EB1636"/>
    <w:rsid w:val="00EB2F92"/>
    <w:rsid w:val="00EB3A0D"/>
    <w:rsid w:val="00EB5206"/>
    <w:rsid w:val="00EC21EA"/>
    <w:rsid w:val="00EC4A50"/>
    <w:rsid w:val="00EC6D59"/>
    <w:rsid w:val="00ED074D"/>
    <w:rsid w:val="00ED1E74"/>
    <w:rsid w:val="00ED249C"/>
    <w:rsid w:val="00ED2687"/>
    <w:rsid w:val="00ED2AC2"/>
    <w:rsid w:val="00ED3BF5"/>
    <w:rsid w:val="00ED730A"/>
    <w:rsid w:val="00EE387B"/>
    <w:rsid w:val="00EE5D5F"/>
    <w:rsid w:val="00EF0DFC"/>
    <w:rsid w:val="00EF56BF"/>
    <w:rsid w:val="00EF5941"/>
    <w:rsid w:val="00EF6472"/>
    <w:rsid w:val="00F06FAE"/>
    <w:rsid w:val="00F07613"/>
    <w:rsid w:val="00F1043A"/>
    <w:rsid w:val="00F1124D"/>
    <w:rsid w:val="00F14822"/>
    <w:rsid w:val="00F158A8"/>
    <w:rsid w:val="00F20E71"/>
    <w:rsid w:val="00F321B0"/>
    <w:rsid w:val="00F35EB2"/>
    <w:rsid w:val="00F40363"/>
    <w:rsid w:val="00F40B31"/>
    <w:rsid w:val="00F41510"/>
    <w:rsid w:val="00F43264"/>
    <w:rsid w:val="00F46C07"/>
    <w:rsid w:val="00F5449A"/>
    <w:rsid w:val="00F559DB"/>
    <w:rsid w:val="00F57711"/>
    <w:rsid w:val="00F60EEB"/>
    <w:rsid w:val="00F66D39"/>
    <w:rsid w:val="00F7031E"/>
    <w:rsid w:val="00F71121"/>
    <w:rsid w:val="00F729F9"/>
    <w:rsid w:val="00F7564A"/>
    <w:rsid w:val="00F81FC7"/>
    <w:rsid w:val="00F878C4"/>
    <w:rsid w:val="00F90256"/>
    <w:rsid w:val="00F91ADF"/>
    <w:rsid w:val="00F95194"/>
    <w:rsid w:val="00FA0D09"/>
    <w:rsid w:val="00FA16E6"/>
    <w:rsid w:val="00FA7116"/>
    <w:rsid w:val="00FB5956"/>
    <w:rsid w:val="00FB6FFC"/>
    <w:rsid w:val="00FC5918"/>
    <w:rsid w:val="00FC646A"/>
    <w:rsid w:val="00FC6D35"/>
    <w:rsid w:val="00FD25D3"/>
    <w:rsid w:val="00FD6831"/>
    <w:rsid w:val="00FD69F3"/>
    <w:rsid w:val="00FE0CBA"/>
    <w:rsid w:val="00FE6DA8"/>
    <w:rsid w:val="00FF12B5"/>
    <w:rsid w:val="00FF5712"/>
    <w:rsid w:val="00FF60DF"/>
    <w:rsid w:val="086599E4"/>
    <w:rsid w:val="209D53A8"/>
    <w:rsid w:val="2B076354"/>
    <w:rsid w:val="2B773A77"/>
    <w:rsid w:val="3551A4EA"/>
    <w:rsid w:val="39B8BF09"/>
    <w:rsid w:val="42ADE1AD"/>
    <w:rsid w:val="449F5AD9"/>
    <w:rsid w:val="450CF4C1"/>
    <w:rsid w:val="46C7C131"/>
    <w:rsid w:val="4A58EB7D"/>
    <w:rsid w:val="4C669FE3"/>
    <w:rsid w:val="4E15282F"/>
    <w:rsid w:val="50A468D2"/>
    <w:rsid w:val="61964F57"/>
    <w:rsid w:val="718C3BE1"/>
    <w:rsid w:val="7317D039"/>
    <w:rsid w:val="78A5DB91"/>
    <w:rsid w:val="7B5CF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47D06"/>
  <w15:chartTrackingRefBased/>
  <w15:docId w15:val="{12E320B7-FD50-45BE-B502-0704F79A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575"/>
    <w:rPr>
      <w:rFonts w:ascii="Gill Sans MT" w:hAnsi="Gill Sans MT"/>
      <w:sz w:val="22"/>
      <w:szCs w:val="22"/>
    </w:rPr>
  </w:style>
  <w:style w:type="paragraph" w:styleId="Heading1">
    <w:name w:val="heading 1"/>
    <w:basedOn w:val="Normal"/>
    <w:next w:val="ListNumber"/>
    <w:link w:val="Heading1Char"/>
    <w:qFormat/>
    <w:rsid w:val="001620F4"/>
    <w:pPr>
      <w:keepNext/>
      <w:spacing w:after="120"/>
      <w:outlineLvl w:val="0"/>
    </w:pPr>
    <w:rPr>
      <w:rFonts w:ascii="Aptos" w:hAnsi="Aptos" w:cs="Arial"/>
      <w:b/>
      <w:bCs/>
      <w:kern w:val="32"/>
      <w:sz w:val="24"/>
      <w:szCs w:val="32"/>
    </w:rPr>
  </w:style>
  <w:style w:type="paragraph" w:styleId="Heading2">
    <w:name w:val="heading 2"/>
    <w:basedOn w:val="Normal"/>
    <w:next w:val="Normal"/>
    <w:qFormat/>
    <w:rsid w:val="009076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76205"/>
    <w:pPr>
      <w:keepNext/>
      <w:pBdr>
        <w:bottom w:val="single" w:sz="12" w:space="1" w:color="auto"/>
      </w:pBdr>
      <w:spacing w:before="120" w:after="60"/>
      <w:outlineLvl w:val="2"/>
    </w:pPr>
    <w:rPr>
      <w:rFonts w:ascii="Trebuchet MS" w:hAnsi="Trebuchet MS" w:cs="Arial"/>
      <w:b/>
      <w:bCs/>
      <w:sz w:val="28"/>
      <w:szCs w:val="26"/>
      <w:lang w:eastAsia="en-US"/>
    </w:rPr>
  </w:style>
  <w:style w:type="paragraph" w:styleId="Heading4">
    <w:name w:val="heading 4"/>
    <w:basedOn w:val="Normal"/>
    <w:next w:val="Normal"/>
    <w:qFormat/>
    <w:rsid w:val="00D722DA"/>
    <w:pPr>
      <w:keepNext/>
      <w:tabs>
        <w:tab w:val="left" w:pos="567"/>
        <w:tab w:val="left" w:pos="1134"/>
        <w:tab w:val="left" w:pos="1701"/>
        <w:tab w:val="left" w:pos="2268"/>
      </w:tabs>
      <w:spacing w:line="360" w:lineRule="auto"/>
      <w:ind w:right="612"/>
      <w:jc w:val="both"/>
      <w:outlineLvl w:val="3"/>
    </w:pPr>
    <w:rPr>
      <w:rFonts w:ascii="Arial" w:hAnsi="Arial" w:cs="Arial"/>
      <w:b/>
      <w:bCs/>
      <w:szCs w:val="24"/>
      <w:lang w:eastAsia="en-US"/>
    </w:rPr>
  </w:style>
  <w:style w:type="paragraph" w:styleId="Heading5">
    <w:name w:val="heading 5"/>
    <w:basedOn w:val="Normal"/>
    <w:next w:val="Normal"/>
    <w:qFormat/>
    <w:rsid w:val="00907601"/>
    <w:pPr>
      <w:spacing w:before="240" w:after="60"/>
      <w:outlineLvl w:val="4"/>
    </w:pPr>
    <w:rPr>
      <w:b/>
      <w:bCs/>
      <w:i/>
      <w:iCs/>
      <w:sz w:val="26"/>
      <w:szCs w:val="26"/>
    </w:rPr>
  </w:style>
  <w:style w:type="paragraph" w:styleId="Heading6">
    <w:name w:val="heading 6"/>
    <w:basedOn w:val="Normal"/>
    <w:next w:val="Normal"/>
    <w:qFormat/>
    <w:rsid w:val="00D722DA"/>
    <w:pPr>
      <w:spacing w:before="240" w:after="60"/>
      <w:outlineLvl w:val="5"/>
    </w:pPr>
    <w:rPr>
      <w:rFonts w:ascii="Times New Roman" w:hAnsi="Times New Roman"/>
      <w:b/>
      <w:bCs/>
    </w:rPr>
  </w:style>
  <w:style w:type="paragraph" w:styleId="Heading7">
    <w:name w:val="heading 7"/>
    <w:basedOn w:val="Normal"/>
    <w:next w:val="Normal"/>
    <w:qFormat/>
    <w:rsid w:val="00A76205"/>
    <w:pPr>
      <w:keepNext/>
      <w:autoSpaceDE w:val="0"/>
      <w:autoSpaceDN w:val="0"/>
      <w:adjustRightInd w:val="0"/>
      <w:spacing w:line="360" w:lineRule="auto"/>
      <w:ind w:firstLine="1797"/>
      <w:outlineLvl w:val="6"/>
    </w:pPr>
    <w:rPr>
      <w:rFonts w:ascii="Arial" w:hAnsi="Arial" w:cs="Arial"/>
      <w:b/>
      <w:bCs/>
      <w:color w:val="000000"/>
      <w:sz w:val="24"/>
      <w:szCs w:val="20"/>
      <w:lang w:val="en-US" w:eastAsia="en-US"/>
    </w:rPr>
  </w:style>
  <w:style w:type="paragraph" w:styleId="Heading8">
    <w:name w:val="heading 8"/>
    <w:basedOn w:val="Normal"/>
    <w:next w:val="Normal"/>
    <w:qFormat/>
    <w:rsid w:val="00A76205"/>
    <w:pPr>
      <w:keepNext/>
      <w:spacing w:after="120"/>
      <w:outlineLvl w:val="7"/>
    </w:pPr>
    <w:rPr>
      <w:rFonts w:ascii="Arial" w:hAnsi="Arial"/>
      <w:b/>
      <w:bCs/>
      <w:sz w:val="24"/>
      <w:szCs w:val="24"/>
      <w:lang w:eastAsia="en-US"/>
    </w:rPr>
  </w:style>
  <w:style w:type="paragraph" w:styleId="Heading9">
    <w:name w:val="heading 9"/>
    <w:basedOn w:val="Normal"/>
    <w:next w:val="Normal"/>
    <w:qFormat/>
    <w:rsid w:val="0090760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1B610B"/>
    <w:pPr>
      <w:tabs>
        <w:tab w:val="center" w:pos="4153"/>
        <w:tab w:val="right" w:pos="8306"/>
      </w:tabs>
    </w:pPr>
  </w:style>
  <w:style w:type="character" w:styleId="PageNumber">
    <w:name w:val="page number"/>
    <w:basedOn w:val="DefaultParagraphFont"/>
    <w:rsid w:val="001B610B"/>
  </w:style>
  <w:style w:type="paragraph" w:customStyle="1" w:styleId="Default">
    <w:name w:val="Default"/>
    <w:rsid w:val="001D075A"/>
    <w:pPr>
      <w:autoSpaceDE w:val="0"/>
      <w:autoSpaceDN w:val="0"/>
      <w:adjustRightInd w:val="0"/>
    </w:pPr>
    <w:rPr>
      <w:rFonts w:ascii="Arial" w:hAnsi="Arial" w:cs="Arial"/>
      <w:color w:val="000000"/>
      <w:sz w:val="24"/>
      <w:szCs w:val="24"/>
    </w:rPr>
  </w:style>
  <w:style w:type="paragraph" w:styleId="BodyTextIndent">
    <w:name w:val="Body Text Indent"/>
    <w:basedOn w:val="Normal"/>
    <w:semiHidden/>
    <w:rsid w:val="00A76205"/>
    <w:pPr>
      <w:spacing w:after="120"/>
      <w:ind w:left="720"/>
    </w:pPr>
    <w:rPr>
      <w:rFonts w:ascii="Arial" w:hAnsi="Arial"/>
      <w:sz w:val="24"/>
      <w:szCs w:val="24"/>
      <w:lang w:eastAsia="en-US"/>
    </w:rPr>
  </w:style>
  <w:style w:type="paragraph" w:styleId="BodyText3">
    <w:name w:val="Body Text 3"/>
    <w:basedOn w:val="Normal"/>
    <w:semiHidden/>
    <w:rsid w:val="00A76205"/>
    <w:pPr>
      <w:spacing w:after="120"/>
    </w:pPr>
    <w:rPr>
      <w:rFonts w:ascii="Arial" w:hAnsi="Arial"/>
      <w:sz w:val="16"/>
      <w:szCs w:val="16"/>
      <w:lang w:eastAsia="en-US"/>
    </w:rPr>
  </w:style>
  <w:style w:type="paragraph" w:styleId="Header">
    <w:name w:val="header"/>
    <w:basedOn w:val="Normal"/>
    <w:link w:val="HeaderChar"/>
    <w:rsid w:val="00A76205"/>
    <w:pPr>
      <w:tabs>
        <w:tab w:val="center" w:pos="4153"/>
        <w:tab w:val="right" w:pos="8306"/>
      </w:tabs>
      <w:spacing w:after="120"/>
    </w:pPr>
    <w:rPr>
      <w:rFonts w:ascii="Arial" w:hAnsi="Arial"/>
      <w:b/>
      <w:bCs/>
      <w:szCs w:val="24"/>
      <w:lang w:eastAsia="en-US"/>
    </w:rPr>
  </w:style>
  <w:style w:type="paragraph" w:styleId="NormalWeb">
    <w:name w:val="Normal (Web)"/>
    <w:basedOn w:val="Normal"/>
    <w:uiPriority w:val="99"/>
    <w:rsid w:val="00A76205"/>
    <w:pPr>
      <w:spacing w:before="100" w:beforeAutospacing="1" w:after="100" w:afterAutospacing="1"/>
    </w:pPr>
    <w:rPr>
      <w:rFonts w:ascii="Arial Unicode MS" w:eastAsia="Arial Unicode MS" w:hAnsi="Arial Unicode MS" w:cs="Tahoma"/>
      <w:sz w:val="24"/>
      <w:szCs w:val="24"/>
      <w:lang w:eastAsia="en-US"/>
    </w:rPr>
  </w:style>
  <w:style w:type="character" w:customStyle="1" w:styleId="HeaderChar">
    <w:name w:val="Header Char"/>
    <w:link w:val="Header"/>
    <w:rsid w:val="00A76205"/>
    <w:rPr>
      <w:rFonts w:ascii="Arial" w:hAnsi="Arial"/>
      <w:b/>
      <w:bCs/>
      <w:sz w:val="22"/>
      <w:szCs w:val="24"/>
      <w:lang w:val="en-GB" w:eastAsia="en-US" w:bidi="ar-SA"/>
    </w:rPr>
  </w:style>
  <w:style w:type="paragraph" w:styleId="BodyText">
    <w:name w:val="Body Text"/>
    <w:basedOn w:val="Normal"/>
    <w:rsid w:val="00907601"/>
    <w:pPr>
      <w:spacing w:after="120"/>
    </w:pPr>
  </w:style>
  <w:style w:type="paragraph" w:styleId="BodyText2">
    <w:name w:val="Body Text 2"/>
    <w:basedOn w:val="Normal"/>
    <w:rsid w:val="00907601"/>
    <w:pPr>
      <w:spacing w:after="120" w:line="480" w:lineRule="auto"/>
    </w:pPr>
  </w:style>
  <w:style w:type="character" w:styleId="Hyperlink">
    <w:name w:val="Hyperlink"/>
    <w:uiPriority w:val="99"/>
    <w:rsid w:val="00907601"/>
    <w:rPr>
      <w:color w:val="0000FF"/>
      <w:u w:val="single"/>
    </w:rPr>
  </w:style>
  <w:style w:type="paragraph" w:styleId="Subtitle">
    <w:name w:val="Subtitle"/>
    <w:basedOn w:val="Normal"/>
    <w:qFormat/>
    <w:rsid w:val="00907601"/>
    <w:pPr>
      <w:jc w:val="center"/>
    </w:pPr>
    <w:rPr>
      <w:rFonts w:ascii="Arial" w:hAnsi="Arial"/>
      <w:b/>
      <w:sz w:val="24"/>
      <w:szCs w:val="20"/>
    </w:rPr>
  </w:style>
  <w:style w:type="numbering" w:styleId="111111">
    <w:name w:val="Outline List 2"/>
    <w:basedOn w:val="NoList"/>
    <w:rsid w:val="00395C55"/>
    <w:pPr>
      <w:numPr>
        <w:numId w:val="1"/>
      </w:numPr>
    </w:pPr>
  </w:style>
  <w:style w:type="paragraph" w:styleId="Caption">
    <w:name w:val="caption"/>
    <w:basedOn w:val="Normal"/>
    <w:next w:val="Normal"/>
    <w:qFormat/>
    <w:rsid w:val="00D722DA"/>
    <w:rPr>
      <w:rFonts w:ascii="Times New Roman" w:hAnsi="Times New Roman"/>
      <w:b/>
      <w:bCs/>
      <w:sz w:val="20"/>
      <w:szCs w:val="20"/>
      <w:lang w:eastAsia="en-US"/>
    </w:rPr>
  </w:style>
  <w:style w:type="paragraph" w:styleId="CommentText">
    <w:name w:val="annotation text"/>
    <w:basedOn w:val="Normal"/>
    <w:link w:val="CommentTextChar"/>
    <w:semiHidden/>
    <w:rsid w:val="00D722DA"/>
    <w:rPr>
      <w:rFonts w:ascii="Times New Roman" w:hAnsi="Times New Roman"/>
      <w:sz w:val="20"/>
      <w:szCs w:val="20"/>
      <w:lang w:eastAsia="en-US"/>
    </w:rPr>
  </w:style>
  <w:style w:type="character" w:customStyle="1" w:styleId="FooterChar">
    <w:name w:val="Footer Char"/>
    <w:uiPriority w:val="99"/>
    <w:rsid w:val="00D722DA"/>
    <w:rPr>
      <w:sz w:val="24"/>
      <w:szCs w:val="24"/>
      <w:lang w:eastAsia="en-US"/>
    </w:rPr>
  </w:style>
  <w:style w:type="paragraph" w:styleId="BalloonText">
    <w:name w:val="Balloon Text"/>
    <w:basedOn w:val="Normal"/>
    <w:link w:val="BalloonTextChar"/>
    <w:rsid w:val="00D66822"/>
    <w:rPr>
      <w:rFonts w:ascii="Segoe UI" w:hAnsi="Segoe UI" w:cs="Segoe UI"/>
      <w:sz w:val="18"/>
      <w:szCs w:val="18"/>
    </w:rPr>
  </w:style>
  <w:style w:type="character" w:customStyle="1" w:styleId="BalloonTextChar">
    <w:name w:val="Balloon Text Char"/>
    <w:link w:val="BalloonText"/>
    <w:rsid w:val="00D66822"/>
    <w:rPr>
      <w:rFonts w:ascii="Segoe UI" w:hAnsi="Segoe UI" w:cs="Segoe UI"/>
      <w:sz w:val="18"/>
      <w:szCs w:val="18"/>
    </w:rPr>
  </w:style>
  <w:style w:type="paragraph" w:customStyle="1" w:styleId="PolicyBullets">
    <w:name w:val="Policy Bullets"/>
    <w:basedOn w:val="ListParagraph"/>
    <w:link w:val="PolicyBulletsChar"/>
    <w:qFormat/>
    <w:rsid w:val="00254B5E"/>
    <w:pPr>
      <w:numPr>
        <w:numId w:val="2"/>
      </w:numPr>
      <w:spacing w:line="276" w:lineRule="auto"/>
      <w:ind w:left="1922" w:hanging="357"/>
    </w:pPr>
    <w:rPr>
      <w:rFonts w:ascii="Arial" w:eastAsia="Arial" w:hAnsi="Arial"/>
      <w:lang w:eastAsia="en-US"/>
    </w:rPr>
  </w:style>
  <w:style w:type="character" w:customStyle="1" w:styleId="PolicyBulletsChar">
    <w:name w:val="Policy Bullets Char"/>
    <w:link w:val="PolicyBullets"/>
    <w:locked/>
    <w:rsid w:val="00254B5E"/>
    <w:rPr>
      <w:rFonts w:ascii="Arial" w:eastAsia="Arial" w:hAnsi="Arial"/>
      <w:sz w:val="22"/>
      <w:szCs w:val="22"/>
      <w:lang w:eastAsia="en-US"/>
    </w:rPr>
  </w:style>
  <w:style w:type="paragraph" w:styleId="ListParagraph">
    <w:name w:val="List Paragraph"/>
    <w:aliases w:val="List Numbered"/>
    <w:basedOn w:val="ListContinue2"/>
    <w:next w:val="ListContinue"/>
    <w:link w:val="ListParagraphChar"/>
    <w:uiPriority w:val="1"/>
    <w:qFormat/>
    <w:rsid w:val="00254B5E"/>
    <w:pPr>
      <w:ind w:left="720"/>
    </w:pPr>
  </w:style>
  <w:style w:type="character" w:styleId="CommentReference">
    <w:name w:val="annotation reference"/>
    <w:rsid w:val="00895E4C"/>
    <w:rPr>
      <w:sz w:val="16"/>
      <w:szCs w:val="16"/>
    </w:rPr>
  </w:style>
  <w:style w:type="paragraph" w:styleId="CommentSubject">
    <w:name w:val="annotation subject"/>
    <w:basedOn w:val="CommentText"/>
    <w:next w:val="CommentText"/>
    <w:link w:val="CommentSubjectChar"/>
    <w:rsid w:val="00895E4C"/>
    <w:rPr>
      <w:rFonts w:ascii="Gill Sans MT" w:hAnsi="Gill Sans MT"/>
      <w:b/>
      <w:bCs/>
      <w:lang w:eastAsia="en-GB"/>
    </w:rPr>
  </w:style>
  <w:style w:type="character" w:customStyle="1" w:styleId="CommentTextChar">
    <w:name w:val="Comment Text Char"/>
    <w:link w:val="CommentText"/>
    <w:semiHidden/>
    <w:rsid w:val="00895E4C"/>
    <w:rPr>
      <w:lang w:eastAsia="en-US"/>
    </w:rPr>
  </w:style>
  <w:style w:type="character" w:customStyle="1" w:styleId="CommentSubjectChar">
    <w:name w:val="Comment Subject Char"/>
    <w:link w:val="CommentSubject"/>
    <w:rsid w:val="00895E4C"/>
    <w:rPr>
      <w:rFonts w:ascii="Gill Sans MT" w:hAnsi="Gill Sans MT"/>
      <w:b/>
      <w:bCs/>
      <w:lang w:eastAsia="en-US"/>
    </w:rPr>
  </w:style>
  <w:style w:type="character" w:styleId="UnresolvedMention">
    <w:name w:val="Unresolved Mention"/>
    <w:uiPriority w:val="99"/>
    <w:semiHidden/>
    <w:unhideWhenUsed/>
    <w:rsid w:val="00E859BD"/>
    <w:rPr>
      <w:color w:val="605E5C"/>
      <w:shd w:val="clear" w:color="auto" w:fill="E1DFDD"/>
    </w:rPr>
  </w:style>
  <w:style w:type="table" w:styleId="TableGrid">
    <w:name w:val="Table Grid"/>
    <w:basedOn w:val="TableNormal"/>
    <w:rsid w:val="00E1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112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71121"/>
  </w:style>
  <w:style w:type="character" w:customStyle="1" w:styleId="eop">
    <w:name w:val="eop"/>
    <w:basedOn w:val="DefaultParagraphFont"/>
    <w:rsid w:val="00F71121"/>
  </w:style>
  <w:style w:type="paragraph" w:customStyle="1" w:styleId="CantiumSubHeader">
    <w:name w:val="Cantium Sub Header"/>
    <w:basedOn w:val="Normal"/>
    <w:uiPriority w:val="1"/>
    <w:qFormat/>
    <w:rsid w:val="002D7DBF"/>
    <w:pPr>
      <w:spacing w:after="120" w:line="285" w:lineRule="auto"/>
    </w:pPr>
    <w:rPr>
      <w:rFonts w:ascii="Trebuchet MS" w:hAnsi="Trebuchet MS" w:cs="Calibri"/>
      <w:kern w:val="28"/>
      <w:sz w:val="28"/>
      <w:szCs w:val="32"/>
    </w:rPr>
  </w:style>
  <w:style w:type="character" w:styleId="Emphasis">
    <w:name w:val="Emphasis"/>
    <w:uiPriority w:val="20"/>
    <w:qFormat/>
    <w:rsid w:val="00467AF2"/>
    <w:rPr>
      <w:i/>
      <w:iCs/>
    </w:rPr>
  </w:style>
  <w:style w:type="paragraph" w:styleId="Revision">
    <w:name w:val="Revision"/>
    <w:hidden/>
    <w:uiPriority w:val="99"/>
    <w:semiHidden/>
    <w:rsid w:val="004114D3"/>
    <w:rPr>
      <w:rFonts w:ascii="Gill Sans MT" w:hAnsi="Gill Sans MT"/>
      <w:sz w:val="22"/>
      <w:szCs w:val="22"/>
    </w:rPr>
  </w:style>
  <w:style w:type="paragraph" w:customStyle="1" w:styleId="PolicySectionHeading">
    <w:name w:val="Policy Section Heading"/>
    <w:next w:val="Normal"/>
    <w:qFormat/>
    <w:rsid w:val="00CE09CE"/>
    <w:pPr>
      <w:numPr>
        <w:numId w:val="3"/>
      </w:numPr>
      <w:spacing w:after="160" w:line="259" w:lineRule="auto"/>
      <w:jc w:val="both"/>
    </w:pPr>
    <w:rPr>
      <w:rFonts w:ascii="Gill Sans MT" w:eastAsia="Calibri" w:hAnsi="Gill Sans MT"/>
      <w:b/>
      <w:kern w:val="2"/>
      <w:sz w:val="24"/>
      <w:szCs w:val="24"/>
      <w:lang w:eastAsia="en-US"/>
    </w:rPr>
  </w:style>
  <w:style w:type="paragraph" w:customStyle="1" w:styleId="PolicySectionContent">
    <w:name w:val="Policy Section Content"/>
    <w:qFormat/>
    <w:rsid w:val="001620F4"/>
    <w:pPr>
      <w:numPr>
        <w:numId w:val="8"/>
      </w:numPr>
      <w:spacing w:after="120" w:line="259" w:lineRule="auto"/>
      <w:jc w:val="both"/>
    </w:pPr>
    <w:rPr>
      <w:rFonts w:ascii="Aptos" w:eastAsia="Calibri" w:hAnsi="Aptos"/>
      <w:kern w:val="2"/>
      <w:sz w:val="24"/>
      <w:szCs w:val="24"/>
      <w:lang w:eastAsia="en-US"/>
    </w:rPr>
  </w:style>
  <w:style w:type="character" w:customStyle="1" w:styleId="ListParagraphChar">
    <w:name w:val="List Paragraph Char"/>
    <w:aliases w:val="List Numbered Char"/>
    <w:link w:val="ListParagraph"/>
    <w:uiPriority w:val="1"/>
    <w:rsid w:val="00C41164"/>
    <w:rPr>
      <w:rFonts w:ascii="Gill Sans MT" w:hAnsi="Gill Sans MT"/>
      <w:sz w:val="22"/>
      <w:szCs w:val="22"/>
    </w:rPr>
  </w:style>
  <w:style w:type="paragraph" w:styleId="ListNumber">
    <w:name w:val="List Number"/>
    <w:basedOn w:val="Normal"/>
    <w:rsid w:val="00C41164"/>
    <w:pPr>
      <w:numPr>
        <w:numId w:val="4"/>
      </w:numPr>
      <w:contextualSpacing/>
    </w:pPr>
  </w:style>
  <w:style w:type="paragraph" w:styleId="ListContinue2">
    <w:name w:val="List Continue 2"/>
    <w:basedOn w:val="Normal"/>
    <w:rsid w:val="00C41164"/>
    <w:pPr>
      <w:spacing w:after="120"/>
      <w:ind w:left="566"/>
      <w:contextualSpacing/>
    </w:pPr>
  </w:style>
  <w:style w:type="paragraph" w:styleId="ListContinue">
    <w:name w:val="List Continue"/>
    <w:basedOn w:val="Normal"/>
    <w:rsid w:val="00C41164"/>
    <w:pPr>
      <w:spacing w:after="120"/>
      <w:ind w:left="283"/>
      <w:contextualSpacing/>
    </w:pPr>
  </w:style>
  <w:style w:type="character" w:customStyle="1" w:styleId="Heading1Char">
    <w:name w:val="Heading 1 Char"/>
    <w:link w:val="Heading1"/>
    <w:rsid w:val="001620F4"/>
    <w:rPr>
      <w:rFonts w:ascii="Aptos" w:hAnsi="Aptos" w:cs="Arial"/>
      <w:b/>
      <w:bCs/>
      <w:kern w:val="32"/>
      <w:sz w:val="24"/>
      <w:szCs w:val="32"/>
    </w:rPr>
  </w:style>
  <w:style w:type="character" w:styleId="FollowedHyperlink">
    <w:name w:val="FollowedHyperlink"/>
    <w:rsid w:val="00742338"/>
    <w:rPr>
      <w:color w:val="96607D"/>
      <w:u w:val="single"/>
    </w:rPr>
  </w:style>
  <w:style w:type="numbering" w:customStyle="1" w:styleId="CurrentList1">
    <w:name w:val="Current List1"/>
    <w:uiPriority w:val="99"/>
    <w:rsid w:val="00B60E0F"/>
    <w:pPr>
      <w:numPr>
        <w:numId w:val="5"/>
      </w:numPr>
    </w:pPr>
  </w:style>
  <w:style w:type="numbering" w:customStyle="1" w:styleId="CurrentList2">
    <w:name w:val="Current List2"/>
    <w:uiPriority w:val="99"/>
    <w:rsid w:val="00F7031E"/>
    <w:pPr>
      <w:numPr>
        <w:numId w:val="6"/>
      </w:numPr>
    </w:pPr>
  </w:style>
  <w:style w:type="numbering" w:customStyle="1" w:styleId="CurrentList3">
    <w:name w:val="Current List3"/>
    <w:uiPriority w:val="99"/>
    <w:rsid w:val="00EC6D5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618982">
      <w:bodyDiv w:val="1"/>
      <w:marLeft w:val="0"/>
      <w:marRight w:val="0"/>
      <w:marTop w:val="0"/>
      <w:marBottom w:val="0"/>
      <w:divBdr>
        <w:top w:val="none" w:sz="0" w:space="0" w:color="auto"/>
        <w:left w:val="none" w:sz="0" w:space="0" w:color="auto"/>
        <w:bottom w:val="none" w:sz="0" w:space="0" w:color="auto"/>
        <w:right w:val="none" w:sz="0" w:space="0" w:color="auto"/>
      </w:divBdr>
      <w:divsChild>
        <w:div w:id="789975043">
          <w:marLeft w:val="0"/>
          <w:marRight w:val="0"/>
          <w:marTop w:val="0"/>
          <w:marBottom w:val="0"/>
          <w:divBdr>
            <w:top w:val="none" w:sz="0" w:space="0" w:color="auto"/>
            <w:left w:val="none" w:sz="0" w:space="0" w:color="auto"/>
            <w:bottom w:val="none" w:sz="0" w:space="0" w:color="auto"/>
            <w:right w:val="none" w:sz="0" w:space="0" w:color="auto"/>
          </w:divBdr>
        </w:div>
        <w:div w:id="1140272171">
          <w:marLeft w:val="0"/>
          <w:marRight w:val="0"/>
          <w:marTop w:val="0"/>
          <w:marBottom w:val="0"/>
          <w:divBdr>
            <w:top w:val="none" w:sz="0" w:space="0" w:color="auto"/>
            <w:left w:val="none" w:sz="0" w:space="0" w:color="auto"/>
            <w:bottom w:val="none" w:sz="0" w:space="0" w:color="auto"/>
            <w:right w:val="none" w:sz="0" w:space="0" w:color="auto"/>
          </w:divBdr>
        </w:div>
        <w:div w:id="2078436764">
          <w:marLeft w:val="0"/>
          <w:marRight w:val="0"/>
          <w:marTop w:val="0"/>
          <w:marBottom w:val="0"/>
          <w:divBdr>
            <w:top w:val="none" w:sz="0" w:space="0" w:color="auto"/>
            <w:left w:val="none" w:sz="0" w:space="0" w:color="auto"/>
            <w:bottom w:val="none" w:sz="0" w:space="0" w:color="auto"/>
            <w:right w:val="none" w:sz="0" w:space="0" w:color="auto"/>
          </w:divBdr>
          <w:divsChild>
            <w:div w:id="821850016">
              <w:marLeft w:val="-75"/>
              <w:marRight w:val="0"/>
              <w:marTop w:val="30"/>
              <w:marBottom w:val="30"/>
              <w:divBdr>
                <w:top w:val="none" w:sz="0" w:space="0" w:color="auto"/>
                <w:left w:val="none" w:sz="0" w:space="0" w:color="auto"/>
                <w:bottom w:val="none" w:sz="0" w:space="0" w:color="auto"/>
                <w:right w:val="none" w:sz="0" w:space="0" w:color="auto"/>
              </w:divBdr>
              <w:divsChild>
                <w:div w:id="25525166">
                  <w:marLeft w:val="0"/>
                  <w:marRight w:val="0"/>
                  <w:marTop w:val="0"/>
                  <w:marBottom w:val="0"/>
                  <w:divBdr>
                    <w:top w:val="none" w:sz="0" w:space="0" w:color="auto"/>
                    <w:left w:val="none" w:sz="0" w:space="0" w:color="auto"/>
                    <w:bottom w:val="none" w:sz="0" w:space="0" w:color="auto"/>
                    <w:right w:val="none" w:sz="0" w:space="0" w:color="auto"/>
                  </w:divBdr>
                  <w:divsChild>
                    <w:div w:id="458108141">
                      <w:marLeft w:val="0"/>
                      <w:marRight w:val="0"/>
                      <w:marTop w:val="0"/>
                      <w:marBottom w:val="0"/>
                      <w:divBdr>
                        <w:top w:val="none" w:sz="0" w:space="0" w:color="auto"/>
                        <w:left w:val="none" w:sz="0" w:space="0" w:color="auto"/>
                        <w:bottom w:val="none" w:sz="0" w:space="0" w:color="auto"/>
                        <w:right w:val="none" w:sz="0" w:space="0" w:color="auto"/>
                      </w:divBdr>
                    </w:div>
                    <w:div w:id="540094978">
                      <w:marLeft w:val="0"/>
                      <w:marRight w:val="0"/>
                      <w:marTop w:val="0"/>
                      <w:marBottom w:val="0"/>
                      <w:divBdr>
                        <w:top w:val="none" w:sz="0" w:space="0" w:color="auto"/>
                        <w:left w:val="none" w:sz="0" w:space="0" w:color="auto"/>
                        <w:bottom w:val="none" w:sz="0" w:space="0" w:color="auto"/>
                        <w:right w:val="none" w:sz="0" w:space="0" w:color="auto"/>
                      </w:divBdr>
                    </w:div>
                  </w:divsChild>
                </w:div>
                <w:div w:id="31341963">
                  <w:marLeft w:val="0"/>
                  <w:marRight w:val="0"/>
                  <w:marTop w:val="0"/>
                  <w:marBottom w:val="0"/>
                  <w:divBdr>
                    <w:top w:val="none" w:sz="0" w:space="0" w:color="auto"/>
                    <w:left w:val="none" w:sz="0" w:space="0" w:color="auto"/>
                    <w:bottom w:val="none" w:sz="0" w:space="0" w:color="auto"/>
                    <w:right w:val="none" w:sz="0" w:space="0" w:color="auto"/>
                  </w:divBdr>
                  <w:divsChild>
                    <w:div w:id="2141799415">
                      <w:marLeft w:val="0"/>
                      <w:marRight w:val="0"/>
                      <w:marTop w:val="0"/>
                      <w:marBottom w:val="0"/>
                      <w:divBdr>
                        <w:top w:val="none" w:sz="0" w:space="0" w:color="auto"/>
                        <w:left w:val="none" w:sz="0" w:space="0" w:color="auto"/>
                        <w:bottom w:val="none" w:sz="0" w:space="0" w:color="auto"/>
                        <w:right w:val="none" w:sz="0" w:space="0" w:color="auto"/>
                      </w:divBdr>
                    </w:div>
                  </w:divsChild>
                </w:div>
                <w:div w:id="50733040">
                  <w:marLeft w:val="0"/>
                  <w:marRight w:val="0"/>
                  <w:marTop w:val="0"/>
                  <w:marBottom w:val="0"/>
                  <w:divBdr>
                    <w:top w:val="none" w:sz="0" w:space="0" w:color="auto"/>
                    <w:left w:val="none" w:sz="0" w:space="0" w:color="auto"/>
                    <w:bottom w:val="none" w:sz="0" w:space="0" w:color="auto"/>
                    <w:right w:val="none" w:sz="0" w:space="0" w:color="auto"/>
                  </w:divBdr>
                  <w:divsChild>
                    <w:div w:id="127286323">
                      <w:marLeft w:val="0"/>
                      <w:marRight w:val="0"/>
                      <w:marTop w:val="0"/>
                      <w:marBottom w:val="0"/>
                      <w:divBdr>
                        <w:top w:val="none" w:sz="0" w:space="0" w:color="auto"/>
                        <w:left w:val="none" w:sz="0" w:space="0" w:color="auto"/>
                        <w:bottom w:val="none" w:sz="0" w:space="0" w:color="auto"/>
                        <w:right w:val="none" w:sz="0" w:space="0" w:color="auto"/>
                      </w:divBdr>
                    </w:div>
                  </w:divsChild>
                </w:div>
                <w:div w:id="69009689">
                  <w:marLeft w:val="0"/>
                  <w:marRight w:val="0"/>
                  <w:marTop w:val="0"/>
                  <w:marBottom w:val="0"/>
                  <w:divBdr>
                    <w:top w:val="none" w:sz="0" w:space="0" w:color="auto"/>
                    <w:left w:val="none" w:sz="0" w:space="0" w:color="auto"/>
                    <w:bottom w:val="none" w:sz="0" w:space="0" w:color="auto"/>
                    <w:right w:val="none" w:sz="0" w:space="0" w:color="auto"/>
                  </w:divBdr>
                  <w:divsChild>
                    <w:div w:id="793642535">
                      <w:marLeft w:val="0"/>
                      <w:marRight w:val="0"/>
                      <w:marTop w:val="0"/>
                      <w:marBottom w:val="0"/>
                      <w:divBdr>
                        <w:top w:val="none" w:sz="0" w:space="0" w:color="auto"/>
                        <w:left w:val="none" w:sz="0" w:space="0" w:color="auto"/>
                        <w:bottom w:val="none" w:sz="0" w:space="0" w:color="auto"/>
                        <w:right w:val="none" w:sz="0" w:space="0" w:color="auto"/>
                      </w:divBdr>
                    </w:div>
                  </w:divsChild>
                </w:div>
                <w:div w:id="89203758">
                  <w:marLeft w:val="0"/>
                  <w:marRight w:val="0"/>
                  <w:marTop w:val="0"/>
                  <w:marBottom w:val="0"/>
                  <w:divBdr>
                    <w:top w:val="none" w:sz="0" w:space="0" w:color="auto"/>
                    <w:left w:val="none" w:sz="0" w:space="0" w:color="auto"/>
                    <w:bottom w:val="none" w:sz="0" w:space="0" w:color="auto"/>
                    <w:right w:val="none" w:sz="0" w:space="0" w:color="auto"/>
                  </w:divBdr>
                  <w:divsChild>
                    <w:div w:id="1939022227">
                      <w:marLeft w:val="0"/>
                      <w:marRight w:val="0"/>
                      <w:marTop w:val="0"/>
                      <w:marBottom w:val="0"/>
                      <w:divBdr>
                        <w:top w:val="none" w:sz="0" w:space="0" w:color="auto"/>
                        <w:left w:val="none" w:sz="0" w:space="0" w:color="auto"/>
                        <w:bottom w:val="none" w:sz="0" w:space="0" w:color="auto"/>
                        <w:right w:val="none" w:sz="0" w:space="0" w:color="auto"/>
                      </w:divBdr>
                    </w:div>
                  </w:divsChild>
                </w:div>
                <w:div w:id="107628015">
                  <w:marLeft w:val="0"/>
                  <w:marRight w:val="0"/>
                  <w:marTop w:val="0"/>
                  <w:marBottom w:val="0"/>
                  <w:divBdr>
                    <w:top w:val="none" w:sz="0" w:space="0" w:color="auto"/>
                    <w:left w:val="none" w:sz="0" w:space="0" w:color="auto"/>
                    <w:bottom w:val="none" w:sz="0" w:space="0" w:color="auto"/>
                    <w:right w:val="none" w:sz="0" w:space="0" w:color="auto"/>
                  </w:divBdr>
                  <w:divsChild>
                    <w:div w:id="1741251004">
                      <w:marLeft w:val="0"/>
                      <w:marRight w:val="0"/>
                      <w:marTop w:val="0"/>
                      <w:marBottom w:val="0"/>
                      <w:divBdr>
                        <w:top w:val="none" w:sz="0" w:space="0" w:color="auto"/>
                        <w:left w:val="none" w:sz="0" w:space="0" w:color="auto"/>
                        <w:bottom w:val="none" w:sz="0" w:space="0" w:color="auto"/>
                        <w:right w:val="none" w:sz="0" w:space="0" w:color="auto"/>
                      </w:divBdr>
                    </w:div>
                  </w:divsChild>
                </w:div>
                <w:div w:id="110591922">
                  <w:marLeft w:val="0"/>
                  <w:marRight w:val="0"/>
                  <w:marTop w:val="0"/>
                  <w:marBottom w:val="0"/>
                  <w:divBdr>
                    <w:top w:val="none" w:sz="0" w:space="0" w:color="auto"/>
                    <w:left w:val="none" w:sz="0" w:space="0" w:color="auto"/>
                    <w:bottom w:val="none" w:sz="0" w:space="0" w:color="auto"/>
                    <w:right w:val="none" w:sz="0" w:space="0" w:color="auto"/>
                  </w:divBdr>
                  <w:divsChild>
                    <w:div w:id="1585991322">
                      <w:marLeft w:val="0"/>
                      <w:marRight w:val="0"/>
                      <w:marTop w:val="0"/>
                      <w:marBottom w:val="0"/>
                      <w:divBdr>
                        <w:top w:val="none" w:sz="0" w:space="0" w:color="auto"/>
                        <w:left w:val="none" w:sz="0" w:space="0" w:color="auto"/>
                        <w:bottom w:val="none" w:sz="0" w:space="0" w:color="auto"/>
                        <w:right w:val="none" w:sz="0" w:space="0" w:color="auto"/>
                      </w:divBdr>
                    </w:div>
                  </w:divsChild>
                </w:div>
                <w:div w:id="147523549">
                  <w:marLeft w:val="0"/>
                  <w:marRight w:val="0"/>
                  <w:marTop w:val="0"/>
                  <w:marBottom w:val="0"/>
                  <w:divBdr>
                    <w:top w:val="none" w:sz="0" w:space="0" w:color="auto"/>
                    <w:left w:val="none" w:sz="0" w:space="0" w:color="auto"/>
                    <w:bottom w:val="none" w:sz="0" w:space="0" w:color="auto"/>
                    <w:right w:val="none" w:sz="0" w:space="0" w:color="auto"/>
                  </w:divBdr>
                  <w:divsChild>
                    <w:div w:id="1878468511">
                      <w:marLeft w:val="0"/>
                      <w:marRight w:val="0"/>
                      <w:marTop w:val="0"/>
                      <w:marBottom w:val="0"/>
                      <w:divBdr>
                        <w:top w:val="none" w:sz="0" w:space="0" w:color="auto"/>
                        <w:left w:val="none" w:sz="0" w:space="0" w:color="auto"/>
                        <w:bottom w:val="none" w:sz="0" w:space="0" w:color="auto"/>
                        <w:right w:val="none" w:sz="0" w:space="0" w:color="auto"/>
                      </w:divBdr>
                    </w:div>
                  </w:divsChild>
                </w:div>
                <w:div w:id="161818431">
                  <w:marLeft w:val="0"/>
                  <w:marRight w:val="0"/>
                  <w:marTop w:val="0"/>
                  <w:marBottom w:val="0"/>
                  <w:divBdr>
                    <w:top w:val="none" w:sz="0" w:space="0" w:color="auto"/>
                    <w:left w:val="none" w:sz="0" w:space="0" w:color="auto"/>
                    <w:bottom w:val="none" w:sz="0" w:space="0" w:color="auto"/>
                    <w:right w:val="none" w:sz="0" w:space="0" w:color="auto"/>
                  </w:divBdr>
                  <w:divsChild>
                    <w:div w:id="1404719066">
                      <w:marLeft w:val="0"/>
                      <w:marRight w:val="0"/>
                      <w:marTop w:val="0"/>
                      <w:marBottom w:val="0"/>
                      <w:divBdr>
                        <w:top w:val="none" w:sz="0" w:space="0" w:color="auto"/>
                        <w:left w:val="none" w:sz="0" w:space="0" w:color="auto"/>
                        <w:bottom w:val="none" w:sz="0" w:space="0" w:color="auto"/>
                        <w:right w:val="none" w:sz="0" w:space="0" w:color="auto"/>
                      </w:divBdr>
                    </w:div>
                    <w:div w:id="1964728526">
                      <w:marLeft w:val="0"/>
                      <w:marRight w:val="0"/>
                      <w:marTop w:val="0"/>
                      <w:marBottom w:val="0"/>
                      <w:divBdr>
                        <w:top w:val="none" w:sz="0" w:space="0" w:color="auto"/>
                        <w:left w:val="none" w:sz="0" w:space="0" w:color="auto"/>
                        <w:bottom w:val="none" w:sz="0" w:space="0" w:color="auto"/>
                        <w:right w:val="none" w:sz="0" w:space="0" w:color="auto"/>
                      </w:divBdr>
                    </w:div>
                  </w:divsChild>
                </w:div>
                <w:div w:id="168755907">
                  <w:marLeft w:val="0"/>
                  <w:marRight w:val="0"/>
                  <w:marTop w:val="0"/>
                  <w:marBottom w:val="0"/>
                  <w:divBdr>
                    <w:top w:val="none" w:sz="0" w:space="0" w:color="auto"/>
                    <w:left w:val="none" w:sz="0" w:space="0" w:color="auto"/>
                    <w:bottom w:val="none" w:sz="0" w:space="0" w:color="auto"/>
                    <w:right w:val="none" w:sz="0" w:space="0" w:color="auto"/>
                  </w:divBdr>
                  <w:divsChild>
                    <w:div w:id="1964573153">
                      <w:marLeft w:val="0"/>
                      <w:marRight w:val="0"/>
                      <w:marTop w:val="0"/>
                      <w:marBottom w:val="0"/>
                      <w:divBdr>
                        <w:top w:val="none" w:sz="0" w:space="0" w:color="auto"/>
                        <w:left w:val="none" w:sz="0" w:space="0" w:color="auto"/>
                        <w:bottom w:val="none" w:sz="0" w:space="0" w:color="auto"/>
                        <w:right w:val="none" w:sz="0" w:space="0" w:color="auto"/>
                      </w:divBdr>
                    </w:div>
                  </w:divsChild>
                </w:div>
                <w:div w:id="219219691">
                  <w:marLeft w:val="0"/>
                  <w:marRight w:val="0"/>
                  <w:marTop w:val="0"/>
                  <w:marBottom w:val="0"/>
                  <w:divBdr>
                    <w:top w:val="none" w:sz="0" w:space="0" w:color="auto"/>
                    <w:left w:val="none" w:sz="0" w:space="0" w:color="auto"/>
                    <w:bottom w:val="none" w:sz="0" w:space="0" w:color="auto"/>
                    <w:right w:val="none" w:sz="0" w:space="0" w:color="auto"/>
                  </w:divBdr>
                  <w:divsChild>
                    <w:div w:id="1818496592">
                      <w:marLeft w:val="0"/>
                      <w:marRight w:val="0"/>
                      <w:marTop w:val="0"/>
                      <w:marBottom w:val="0"/>
                      <w:divBdr>
                        <w:top w:val="none" w:sz="0" w:space="0" w:color="auto"/>
                        <w:left w:val="none" w:sz="0" w:space="0" w:color="auto"/>
                        <w:bottom w:val="none" w:sz="0" w:space="0" w:color="auto"/>
                        <w:right w:val="none" w:sz="0" w:space="0" w:color="auto"/>
                      </w:divBdr>
                    </w:div>
                  </w:divsChild>
                </w:div>
                <w:div w:id="294986814">
                  <w:marLeft w:val="0"/>
                  <w:marRight w:val="0"/>
                  <w:marTop w:val="0"/>
                  <w:marBottom w:val="0"/>
                  <w:divBdr>
                    <w:top w:val="none" w:sz="0" w:space="0" w:color="auto"/>
                    <w:left w:val="none" w:sz="0" w:space="0" w:color="auto"/>
                    <w:bottom w:val="none" w:sz="0" w:space="0" w:color="auto"/>
                    <w:right w:val="none" w:sz="0" w:space="0" w:color="auto"/>
                  </w:divBdr>
                  <w:divsChild>
                    <w:div w:id="1988430736">
                      <w:marLeft w:val="0"/>
                      <w:marRight w:val="0"/>
                      <w:marTop w:val="0"/>
                      <w:marBottom w:val="0"/>
                      <w:divBdr>
                        <w:top w:val="none" w:sz="0" w:space="0" w:color="auto"/>
                        <w:left w:val="none" w:sz="0" w:space="0" w:color="auto"/>
                        <w:bottom w:val="none" w:sz="0" w:space="0" w:color="auto"/>
                        <w:right w:val="none" w:sz="0" w:space="0" w:color="auto"/>
                      </w:divBdr>
                    </w:div>
                  </w:divsChild>
                </w:div>
                <w:div w:id="343440418">
                  <w:marLeft w:val="0"/>
                  <w:marRight w:val="0"/>
                  <w:marTop w:val="0"/>
                  <w:marBottom w:val="0"/>
                  <w:divBdr>
                    <w:top w:val="none" w:sz="0" w:space="0" w:color="auto"/>
                    <w:left w:val="none" w:sz="0" w:space="0" w:color="auto"/>
                    <w:bottom w:val="none" w:sz="0" w:space="0" w:color="auto"/>
                    <w:right w:val="none" w:sz="0" w:space="0" w:color="auto"/>
                  </w:divBdr>
                  <w:divsChild>
                    <w:div w:id="612590696">
                      <w:marLeft w:val="0"/>
                      <w:marRight w:val="0"/>
                      <w:marTop w:val="0"/>
                      <w:marBottom w:val="0"/>
                      <w:divBdr>
                        <w:top w:val="none" w:sz="0" w:space="0" w:color="auto"/>
                        <w:left w:val="none" w:sz="0" w:space="0" w:color="auto"/>
                        <w:bottom w:val="none" w:sz="0" w:space="0" w:color="auto"/>
                        <w:right w:val="none" w:sz="0" w:space="0" w:color="auto"/>
                      </w:divBdr>
                    </w:div>
                  </w:divsChild>
                </w:div>
                <w:div w:id="442188036">
                  <w:marLeft w:val="0"/>
                  <w:marRight w:val="0"/>
                  <w:marTop w:val="0"/>
                  <w:marBottom w:val="0"/>
                  <w:divBdr>
                    <w:top w:val="none" w:sz="0" w:space="0" w:color="auto"/>
                    <w:left w:val="none" w:sz="0" w:space="0" w:color="auto"/>
                    <w:bottom w:val="none" w:sz="0" w:space="0" w:color="auto"/>
                    <w:right w:val="none" w:sz="0" w:space="0" w:color="auto"/>
                  </w:divBdr>
                  <w:divsChild>
                    <w:div w:id="1584294478">
                      <w:marLeft w:val="0"/>
                      <w:marRight w:val="0"/>
                      <w:marTop w:val="0"/>
                      <w:marBottom w:val="0"/>
                      <w:divBdr>
                        <w:top w:val="none" w:sz="0" w:space="0" w:color="auto"/>
                        <w:left w:val="none" w:sz="0" w:space="0" w:color="auto"/>
                        <w:bottom w:val="none" w:sz="0" w:space="0" w:color="auto"/>
                        <w:right w:val="none" w:sz="0" w:space="0" w:color="auto"/>
                      </w:divBdr>
                    </w:div>
                    <w:div w:id="1598832798">
                      <w:marLeft w:val="0"/>
                      <w:marRight w:val="0"/>
                      <w:marTop w:val="0"/>
                      <w:marBottom w:val="0"/>
                      <w:divBdr>
                        <w:top w:val="none" w:sz="0" w:space="0" w:color="auto"/>
                        <w:left w:val="none" w:sz="0" w:space="0" w:color="auto"/>
                        <w:bottom w:val="none" w:sz="0" w:space="0" w:color="auto"/>
                        <w:right w:val="none" w:sz="0" w:space="0" w:color="auto"/>
                      </w:divBdr>
                    </w:div>
                  </w:divsChild>
                </w:div>
                <w:div w:id="543761792">
                  <w:marLeft w:val="0"/>
                  <w:marRight w:val="0"/>
                  <w:marTop w:val="0"/>
                  <w:marBottom w:val="0"/>
                  <w:divBdr>
                    <w:top w:val="none" w:sz="0" w:space="0" w:color="auto"/>
                    <w:left w:val="none" w:sz="0" w:space="0" w:color="auto"/>
                    <w:bottom w:val="none" w:sz="0" w:space="0" w:color="auto"/>
                    <w:right w:val="none" w:sz="0" w:space="0" w:color="auto"/>
                  </w:divBdr>
                  <w:divsChild>
                    <w:div w:id="1960721950">
                      <w:marLeft w:val="0"/>
                      <w:marRight w:val="0"/>
                      <w:marTop w:val="0"/>
                      <w:marBottom w:val="0"/>
                      <w:divBdr>
                        <w:top w:val="none" w:sz="0" w:space="0" w:color="auto"/>
                        <w:left w:val="none" w:sz="0" w:space="0" w:color="auto"/>
                        <w:bottom w:val="none" w:sz="0" w:space="0" w:color="auto"/>
                        <w:right w:val="none" w:sz="0" w:space="0" w:color="auto"/>
                      </w:divBdr>
                    </w:div>
                  </w:divsChild>
                </w:div>
                <w:div w:id="569540271">
                  <w:marLeft w:val="0"/>
                  <w:marRight w:val="0"/>
                  <w:marTop w:val="0"/>
                  <w:marBottom w:val="0"/>
                  <w:divBdr>
                    <w:top w:val="none" w:sz="0" w:space="0" w:color="auto"/>
                    <w:left w:val="none" w:sz="0" w:space="0" w:color="auto"/>
                    <w:bottom w:val="none" w:sz="0" w:space="0" w:color="auto"/>
                    <w:right w:val="none" w:sz="0" w:space="0" w:color="auto"/>
                  </w:divBdr>
                  <w:divsChild>
                    <w:div w:id="441612477">
                      <w:marLeft w:val="0"/>
                      <w:marRight w:val="0"/>
                      <w:marTop w:val="0"/>
                      <w:marBottom w:val="0"/>
                      <w:divBdr>
                        <w:top w:val="none" w:sz="0" w:space="0" w:color="auto"/>
                        <w:left w:val="none" w:sz="0" w:space="0" w:color="auto"/>
                        <w:bottom w:val="none" w:sz="0" w:space="0" w:color="auto"/>
                        <w:right w:val="none" w:sz="0" w:space="0" w:color="auto"/>
                      </w:divBdr>
                    </w:div>
                  </w:divsChild>
                </w:div>
                <w:div w:id="587471590">
                  <w:marLeft w:val="0"/>
                  <w:marRight w:val="0"/>
                  <w:marTop w:val="0"/>
                  <w:marBottom w:val="0"/>
                  <w:divBdr>
                    <w:top w:val="none" w:sz="0" w:space="0" w:color="auto"/>
                    <w:left w:val="none" w:sz="0" w:space="0" w:color="auto"/>
                    <w:bottom w:val="none" w:sz="0" w:space="0" w:color="auto"/>
                    <w:right w:val="none" w:sz="0" w:space="0" w:color="auto"/>
                  </w:divBdr>
                  <w:divsChild>
                    <w:div w:id="1475637493">
                      <w:marLeft w:val="0"/>
                      <w:marRight w:val="0"/>
                      <w:marTop w:val="0"/>
                      <w:marBottom w:val="0"/>
                      <w:divBdr>
                        <w:top w:val="none" w:sz="0" w:space="0" w:color="auto"/>
                        <w:left w:val="none" w:sz="0" w:space="0" w:color="auto"/>
                        <w:bottom w:val="none" w:sz="0" w:space="0" w:color="auto"/>
                        <w:right w:val="none" w:sz="0" w:space="0" w:color="auto"/>
                      </w:divBdr>
                    </w:div>
                  </w:divsChild>
                </w:div>
                <w:div w:id="603805348">
                  <w:marLeft w:val="0"/>
                  <w:marRight w:val="0"/>
                  <w:marTop w:val="0"/>
                  <w:marBottom w:val="0"/>
                  <w:divBdr>
                    <w:top w:val="none" w:sz="0" w:space="0" w:color="auto"/>
                    <w:left w:val="none" w:sz="0" w:space="0" w:color="auto"/>
                    <w:bottom w:val="none" w:sz="0" w:space="0" w:color="auto"/>
                    <w:right w:val="none" w:sz="0" w:space="0" w:color="auto"/>
                  </w:divBdr>
                  <w:divsChild>
                    <w:div w:id="20278234">
                      <w:marLeft w:val="0"/>
                      <w:marRight w:val="0"/>
                      <w:marTop w:val="0"/>
                      <w:marBottom w:val="0"/>
                      <w:divBdr>
                        <w:top w:val="none" w:sz="0" w:space="0" w:color="auto"/>
                        <w:left w:val="none" w:sz="0" w:space="0" w:color="auto"/>
                        <w:bottom w:val="none" w:sz="0" w:space="0" w:color="auto"/>
                        <w:right w:val="none" w:sz="0" w:space="0" w:color="auto"/>
                      </w:divBdr>
                    </w:div>
                  </w:divsChild>
                </w:div>
                <w:div w:id="612176566">
                  <w:marLeft w:val="0"/>
                  <w:marRight w:val="0"/>
                  <w:marTop w:val="0"/>
                  <w:marBottom w:val="0"/>
                  <w:divBdr>
                    <w:top w:val="none" w:sz="0" w:space="0" w:color="auto"/>
                    <w:left w:val="none" w:sz="0" w:space="0" w:color="auto"/>
                    <w:bottom w:val="none" w:sz="0" w:space="0" w:color="auto"/>
                    <w:right w:val="none" w:sz="0" w:space="0" w:color="auto"/>
                  </w:divBdr>
                  <w:divsChild>
                    <w:div w:id="1102258935">
                      <w:marLeft w:val="0"/>
                      <w:marRight w:val="0"/>
                      <w:marTop w:val="0"/>
                      <w:marBottom w:val="0"/>
                      <w:divBdr>
                        <w:top w:val="none" w:sz="0" w:space="0" w:color="auto"/>
                        <w:left w:val="none" w:sz="0" w:space="0" w:color="auto"/>
                        <w:bottom w:val="none" w:sz="0" w:space="0" w:color="auto"/>
                        <w:right w:val="none" w:sz="0" w:space="0" w:color="auto"/>
                      </w:divBdr>
                    </w:div>
                    <w:div w:id="1778132925">
                      <w:marLeft w:val="0"/>
                      <w:marRight w:val="0"/>
                      <w:marTop w:val="0"/>
                      <w:marBottom w:val="0"/>
                      <w:divBdr>
                        <w:top w:val="none" w:sz="0" w:space="0" w:color="auto"/>
                        <w:left w:val="none" w:sz="0" w:space="0" w:color="auto"/>
                        <w:bottom w:val="none" w:sz="0" w:space="0" w:color="auto"/>
                        <w:right w:val="none" w:sz="0" w:space="0" w:color="auto"/>
                      </w:divBdr>
                    </w:div>
                  </w:divsChild>
                </w:div>
                <w:div w:id="615991069">
                  <w:marLeft w:val="0"/>
                  <w:marRight w:val="0"/>
                  <w:marTop w:val="0"/>
                  <w:marBottom w:val="0"/>
                  <w:divBdr>
                    <w:top w:val="none" w:sz="0" w:space="0" w:color="auto"/>
                    <w:left w:val="none" w:sz="0" w:space="0" w:color="auto"/>
                    <w:bottom w:val="none" w:sz="0" w:space="0" w:color="auto"/>
                    <w:right w:val="none" w:sz="0" w:space="0" w:color="auto"/>
                  </w:divBdr>
                  <w:divsChild>
                    <w:div w:id="1785030247">
                      <w:marLeft w:val="0"/>
                      <w:marRight w:val="0"/>
                      <w:marTop w:val="0"/>
                      <w:marBottom w:val="0"/>
                      <w:divBdr>
                        <w:top w:val="none" w:sz="0" w:space="0" w:color="auto"/>
                        <w:left w:val="none" w:sz="0" w:space="0" w:color="auto"/>
                        <w:bottom w:val="none" w:sz="0" w:space="0" w:color="auto"/>
                        <w:right w:val="none" w:sz="0" w:space="0" w:color="auto"/>
                      </w:divBdr>
                    </w:div>
                  </w:divsChild>
                </w:div>
                <w:div w:id="630794318">
                  <w:marLeft w:val="0"/>
                  <w:marRight w:val="0"/>
                  <w:marTop w:val="0"/>
                  <w:marBottom w:val="0"/>
                  <w:divBdr>
                    <w:top w:val="none" w:sz="0" w:space="0" w:color="auto"/>
                    <w:left w:val="none" w:sz="0" w:space="0" w:color="auto"/>
                    <w:bottom w:val="none" w:sz="0" w:space="0" w:color="auto"/>
                    <w:right w:val="none" w:sz="0" w:space="0" w:color="auto"/>
                  </w:divBdr>
                  <w:divsChild>
                    <w:div w:id="428433085">
                      <w:marLeft w:val="0"/>
                      <w:marRight w:val="0"/>
                      <w:marTop w:val="0"/>
                      <w:marBottom w:val="0"/>
                      <w:divBdr>
                        <w:top w:val="none" w:sz="0" w:space="0" w:color="auto"/>
                        <w:left w:val="none" w:sz="0" w:space="0" w:color="auto"/>
                        <w:bottom w:val="none" w:sz="0" w:space="0" w:color="auto"/>
                        <w:right w:val="none" w:sz="0" w:space="0" w:color="auto"/>
                      </w:divBdr>
                    </w:div>
                  </w:divsChild>
                </w:div>
                <w:div w:id="636179859">
                  <w:marLeft w:val="0"/>
                  <w:marRight w:val="0"/>
                  <w:marTop w:val="0"/>
                  <w:marBottom w:val="0"/>
                  <w:divBdr>
                    <w:top w:val="none" w:sz="0" w:space="0" w:color="auto"/>
                    <w:left w:val="none" w:sz="0" w:space="0" w:color="auto"/>
                    <w:bottom w:val="none" w:sz="0" w:space="0" w:color="auto"/>
                    <w:right w:val="none" w:sz="0" w:space="0" w:color="auto"/>
                  </w:divBdr>
                  <w:divsChild>
                    <w:div w:id="645473614">
                      <w:marLeft w:val="0"/>
                      <w:marRight w:val="0"/>
                      <w:marTop w:val="0"/>
                      <w:marBottom w:val="0"/>
                      <w:divBdr>
                        <w:top w:val="none" w:sz="0" w:space="0" w:color="auto"/>
                        <w:left w:val="none" w:sz="0" w:space="0" w:color="auto"/>
                        <w:bottom w:val="none" w:sz="0" w:space="0" w:color="auto"/>
                        <w:right w:val="none" w:sz="0" w:space="0" w:color="auto"/>
                      </w:divBdr>
                    </w:div>
                    <w:div w:id="1647662988">
                      <w:marLeft w:val="0"/>
                      <w:marRight w:val="0"/>
                      <w:marTop w:val="0"/>
                      <w:marBottom w:val="0"/>
                      <w:divBdr>
                        <w:top w:val="none" w:sz="0" w:space="0" w:color="auto"/>
                        <w:left w:val="none" w:sz="0" w:space="0" w:color="auto"/>
                        <w:bottom w:val="none" w:sz="0" w:space="0" w:color="auto"/>
                        <w:right w:val="none" w:sz="0" w:space="0" w:color="auto"/>
                      </w:divBdr>
                    </w:div>
                  </w:divsChild>
                </w:div>
                <w:div w:id="637076076">
                  <w:marLeft w:val="0"/>
                  <w:marRight w:val="0"/>
                  <w:marTop w:val="0"/>
                  <w:marBottom w:val="0"/>
                  <w:divBdr>
                    <w:top w:val="none" w:sz="0" w:space="0" w:color="auto"/>
                    <w:left w:val="none" w:sz="0" w:space="0" w:color="auto"/>
                    <w:bottom w:val="none" w:sz="0" w:space="0" w:color="auto"/>
                    <w:right w:val="none" w:sz="0" w:space="0" w:color="auto"/>
                  </w:divBdr>
                  <w:divsChild>
                    <w:div w:id="2038850498">
                      <w:marLeft w:val="0"/>
                      <w:marRight w:val="0"/>
                      <w:marTop w:val="0"/>
                      <w:marBottom w:val="0"/>
                      <w:divBdr>
                        <w:top w:val="none" w:sz="0" w:space="0" w:color="auto"/>
                        <w:left w:val="none" w:sz="0" w:space="0" w:color="auto"/>
                        <w:bottom w:val="none" w:sz="0" w:space="0" w:color="auto"/>
                        <w:right w:val="none" w:sz="0" w:space="0" w:color="auto"/>
                      </w:divBdr>
                    </w:div>
                  </w:divsChild>
                </w:div>
                <w:div w:id="640161301">
                  <w:marLeft w:val="0"/>
                  <w:marRight w:val="0"/>
                  <w:marTop w:val="0"/>
                  <w:marBottom w:val="0"/>
                  <w:divBdr>
                    <w:top w:val="none" w:sz="0" w:space="0" w:color="auto"/>
                    <w:left w:val="none" w:sz="0" w:space="0" w:color="auto"/>
                    <w:bottom w:val="none" w:sz="0" w:space="0" w:color="auto"/>
                    <w:right w:val="none" w:sz="0" w:space="0" w:color="auto"/>
                  </w:divBdr>
                  <w:divsChild>
                    <w:div w:id="1412040292">
                      <w:marLeft w:val="0"/>
                      <w:marRight w:val="0"/>
                      <w:marTop w:val="0"/>
                      <w:marBottom w:val="0"/>
                      <w:divBdr>
                        <w:top w:val="none" w:sz="0" w:space="0" w:color="auto"/>
                        <w:left w:val="none" w:sz="0" w:space="0" w:color="auto"/>
                        <w:bottom w:val="none" w:sz="0" w:space="0" w:color="auto"/>
                        <w:right w:val="none" w:sz="0" w:space="0" w:color="auto"/>
                      </w:divBdr>
                    </w:div>
                  </w:divsChild>
                </w:div>
                <w:div w:id="654645731">
                  <w:marLeft w:val="0"/>
                  <w:marRight w:val="0"/>
                  <w:marTop w:val="0"/>
                  <w:marBottom w:val="0"/>
                  <w:divBdr>
                    <w:top w:val="none" w:sz="0" w:space="0" w:color="auto"/>
                    <w:left w:val="none" w:sz="0" w:space="0" w:color="auto"/>
                    <w:bottom w:val="none" w:sz="0" w:space="0" w:color="auto"/>
                    <w:right w:val="none" w:sz="0" w:space="0" w:color="auto"/>
                  </w:divBdr>
                  <w:divsChild>
                    <w:div w:id="1535540264">
                      <w:marLeft w:val="0"/>
                      <w:marRight w:val="0"/>
                      <w:marTop w:val="0"/>
                      <w:marBottom w:val="0"/>
                      <w:divBdr>
                        <w:top w:val="none" w:sz="0" w:space="0" w:color="auto"/>
                        <w:left w:val="none" w:sz="0" w:space="0" w:color="auto"/>
                        <w:bottom w:val="none" w:sz="0" w:space="0" w:color="auto"/>
                        <w:right w:val="none" w:sz="0" w:space="0" w:color="auto"/>
                      </w:divBdr>
                    </w:div>
                  </w:divsChild>
                </w:div>
                <w:div w:id="693767170">
                  <w:marLeft w:val="0"/>
                  <w:marRight w:val="0"/>
                  <w:marTop w:val="0"/>
                  <w:marBottom w:val="0"/>
                  <w:divBdr>
                    <w:top w:val="none" w:sz="0" w:space="0" w:color="auto"/>
                    <w:left w:val="none" w:sz="0" w:space="0" w:color="auto"/>
                    <w:bottom w:val="none" w:sz="0" w:space="0" w:color="auto"/>
                    <w:right w:val="none" w:sz="0" w:space="0" w:color="auto"/>
                  </w:divBdr>
                  <w:divsChild>
                    <w:div w:id="1233464317">
                      <w:marLeft w:val="0"/>
                      <w:marRight w:val="0"/>
                      <w:marTop w:val="0"/>
                      <w:marBottom w:val="0"/>
                      <w:divBdr>
                        <w:top w:val="none" w:sz="0" w:space="0" w:color="auto"/>
                        <w:left w:val="none" w:sz="0" w:space="0" w:color="auto"/>
                        <w:bottom w:val="none" w:sz="0" w:space="0" w:color="auto"/>
                        <w:right w:val="none" w:sz="0" w:space="0" w:color="auto"/>
                      </w:divBdr>
                    </w:div>
                  </w:divsChild>
                </w:div>
                <w:div w:id="733626429">
                  <w:marLeft w:val="0"/>
                  <w:marRight w:val="0"/>
                  <w:marTop w:val="0"/>
                  <w:marBottom w:val="0"/>
                  <w:divBdr>
                    <w:top w:val="none" w:sz="0" w:space="0" w:color="auto"/>
                    <w:left w:val="none" w:sz="0" w:space="0" w:color="auto"/>
                    <w:bottom w:val="none" w:sz="0" w:space="0" w:color="auto"/>
                    <w:right w:val="none" w:sz="0" w:space="0" w:color="auto"/>
                  </w:divBdr>
                  <w:divsChild>
                    <w:div w:id="893614750">
                      <w:marLeft w:val="0"/>
                      <w:marRight w:val="0"/>
                      <w:marTop w:val="0"/>
                      <w:marBottom w:val="0"/>
                      <w:divBdr>
                        <w:top w:val="none" w:sz="0" w:space="0" w:color="auto"/>
                        <w:left w:val="none" w:sz="0" w:space="0" w:color="auto"/>
                        <w:bottom w:val="none" w:sz="0" w:space="0" w:color="auto"/>
                        <w:right w:val="none" w:sz="0" w:space="0" w:color="auto"/>
                      </w:divBdr>
                    </w:div>
                  </w:divsChild>
                </w:div>
                <w:div w:id="757796430">
                  <w:marLeft w:val="0"/>
                  <w:marRight w:val="0"/>
                  <w:marTop w:val="0"/>
                  <w:marBottom w:val="0"/>
                  <w:divBdr>
                    <w:top w:val="none" w:sz="0" w:space="0" w:color="auto"/>
                    <w:left w:val="none" w:sz="0" w:space="0" w:color="auto"/>
                    <w:bottom w:val="none" w:sz="0" w:space="0" w:color="auto"/>
                    <w:right w:val="none" w:sz="0" w:space="0" w:color="auto"/>
                  </w:divBdr>
                  <w:divsChild>
                    <w:div w:id="2097360540">
                      <w:marLeft w:val="0"/>
                      <w:marRight w:val="0"/>
                      <w:marTop w:val="0"/>
                      <w:marBottom w:val="0"/>
                      <w:divBdr>
                        <w:top w:val="none" w:sz="0" w:space="0" w:color="auto"/>
                        <w:left w:val="none" w:sz="0" w:space="0" w:color="auto"/>
                        <w:bottom w:val="none" w:sz="0" w:space="0" w:color="auto"/>
                        <w:right w:val="none" w:sz="0" w:space="0" w:color="auto"/>
                      </w:divBdr>
                    </w:div>
                  </w:divsChild>
                </w:div>
                <w:div w:id="784811571">
                  <w:marLeft w:val="0"/>
                  <w:marRight w:val="0"/>
                  <w:marTop w:val="0"/>
                  <w:marBottom w:val="0"/>
                  <w:divBdr>
                    <w:top w:val="none" w:sz="0" w:space="0" w:color="auto"/>
                    <w:left w:val="none" w:sz="0" w:space="0" w:color="auto"/>
                    <w:bottom w:val="none" w:sz="0" w:space="0" w:color="auto"/>
                    <w:right w:val="none" w:sz="0" w:space="0" w:color="auto"/>
                  </w:divBdr>
                  <w:divsChild>
                    <w:div w:id="1832792425">
                      <w:marLeft w:val="0"/>
                      <w:marRight w:val="0"/>
                      <w:marTop w:val="0"/>
                      <w:marBottom w:val="0"/>
                      <w:divBdr>
                        <w:top w:val="none" w:sz="0" w:space="0" w:color="auto"/>
                        <w:left w:val="none" w:sz="0" w:space="0" w:color="auto"/>
                        <w:bottom w:val="none" w:sz="0" w:space="0" w:color="auto"/>
                        <w:right w:val="none" w:sz="0" w:space="0" w:color="auto"/>
                      </w:divBdr>
                    </w:div>
                  </w:divsChild>
                </w:div>
                <w:div w:id="811096734">
                  <w:marLeft w:val="0"/>
                  <w:marRight w:val="0"/>
                  <w:marTop w:val="0"/>
                  <w:marBottom w:val="0"/>
                  <w:divBdr>
                    <w:top w:val="none" w:sz="0" w:space="0" w:color="auto"/>
                    <w:left w:val="none" w:sz="0" w:space="0" w:color="auto"/>
                    <w:bottom w:val="none" w:sz="0" w:space="0" w:color="auto"/>
                    <w:right w:val="none" w:sz="0" w:space="0" w:color="auto"/>
                  </w:divBdr>
                  <w:divsChild>
                    <w:div w:id="615865259">
                      <w:marLeft w:val="0"/>
                      <w:marRight w:val="0"/>
                      <w:marTop w:val="0"/>
                      <w:marBottom w:val="0"/>
                      <w:divBdr>
                        <w:top w:val="none" w:sz="0" w:space="0" w:color="auto"/>
                        <w:left w:val="none" w:sz="0" w:space="0" w:color="auto"/>
                        <w:bottom w:val="none" w:sz="0" w:space="0" w:color="auto"/>
                        <w:right w:val="none" w:sz="0" w:space="0" w:color="auto"/>
                      </w:divBdr>
                    </w:div>
                    <w:div w:id="1561357758">
                      <w:marLeft w:val="0"/>
                      <w:marRight w:val="0"/>
                      <w:marTop w:val="0"/>
                      <w:marBottom w:val="0"/>
                      <w:divBdr>
                        <w:top w:val="none" w:sz="0" w:space="0" w:color="auto"/>
                        <w:left w:val="none" w:sz="0" w:space="0" w:color="auto"/>
                        <w:bottom w:val="none" w:sz="0" w:space="0" w:color="auto"/>
                        <w:right w:val="none" w:sz="0" w:space="0" w:color="auto"/>
                      </w:divBdr>
                    </w:div>
                  </w:divsChild>
                </w:div>
                <w:div w:id="825166432">
                  <w:marLeft w:val="0"/>
                  <w:marRight w:val="0"/>
                  <w:marTop w:val="0"/>
                  <w:marBottom w:val="0"/>
                  <w:divBdr>
                    <w:top w:val="none" w:sz="0" w:space="0" w:color="auto"/>
                    <w:left w:val="none" w:sz="0" w:space="0" w:color="auto"/>
                    <w:bottom w:val="none" w:sz="0" w:space="0" w:color="auto"/>
                    <w:right w:val="none" w:sz="0" w:space="0" w:color="auto"/>
                  </w:divBdr>
                  <w:divsChild>
                    <w:div w:id="1167670317">
                      <w:marLeft w:val="0"/>
                      <w:marRight w:val="0"/>
                      <w:marTop w:val="0"/>
                      <w:marBottom w:val="0"/>
                      <w:divBdr>
                        <w:top w:val="none" w:sz="0" w:space="0" w:color="auto"/>
                        <w:left w:val="none" w:sz="0" w:space="0" w:color="auto"/>
                        <w:bottom w:val="none" w:sz="0" w:space="0" w:color="auto"/>
                        <w:right w:val="none" w:sz="0" w:space="0" w:color="auto"/>
                      </w:divBdr>
                    </w:div>
                  </w:divsChild>
                </w:div>
                <w:div w:id="845902681">
                  <w:marLeft w:val="0"/>
                  <w:marRight w:val="0"/>
                  <w:marTop w:val="0"/>
                  <w:marBottom w:val="0"/>
                  <w:divBdr>
                    <w:top w:val="none" w:sz="0" w:space="0" w:color="auto"/>
                    <w:left w:val="none" w:sz="0" w:space="0" w:color="auto"/>
                    <w:bottom w:val="none" w:sz="0" w:space="0" w:color="auto"/>
                    <w:right w:val="none" w:sz="0" w:space="0" w:color="auto"/>
                  </w:divBdr>
                  <w:divsChild>
                    <w:div w:id="1764254645">
                      <w:marLeft w:val="0"/>
                      <w:marRight w:val="0"/>
                      <w:marTop w:val="0"/>
                      <w:marBottom w:val="0"/>
                      <w:divBdr>
                        <w:top w:val="none" w:sz="0" w:space="0" w:color="auto"/>
                        <w:left w:val="none" w:sz="0" w:space="0" w:color="auto"/>
                        <w:bottom w:val="none" w:sz="0" w:space="0" w:color="auto"/>
                        <w:right w:val="none" w:sz="0" w:space="0" w:color="auto"/>
                      </w:divBdr>
                    </w:div>
                  </w:divsChild>
                </w:div>
                <w:div w:id="847133143">
                  <w:marLeft w:val="0"/>
                  <w:marRight w:val="0"/>
                  <w:marTop w:val="0"/>
                  <w:marBottom w:val="0"/>
                  <w:divBdr>
                    <w:top w:val="none" w:sz="0" w:space="0" w:color="auto"/>
                    <w:left w:val="none" w:sz="0" w:space="0" w:color="auto"/>
                    <w:bottom w:val="none" w:sz="0" w:space="0" w:color="auto"/>
                    <w:right w:val="none" w:sz="0" w:space="0" w:color="auto"/>
                  </w:divBdr>
                  <w:divsChild>
                    <w:div w:id="23599270">
                      <w:marLeft w:val="0"/>
                      <w:marRight w:val="0"/>
                      <w:marTop w:val="0"/>
                      <w:marBottom w:val="0"/>
                      <w:divBdr>
                        <w:top w:val="none" w:sz="0" w:space="0" w:color="auto"/>
                        <w:left w:val="none" w:sz="0" w:space="0" w:color="auto"/>
                        <w:bottom w:val="none" w:sz="0" w:space="0" w:color="auto"/>
                        <w:right w:val="none" w:sz="0" w:space="0" w:color="auto"/>
                      </w:divBdr>
                    </w:div>
                  </w:divsChild>
                </w:div>
                <w:div w:id="855726270">
                  <w:marLeft w:val="0"/>
                  <w:marRight w:val="0"/>
                  <w:marTop w:val="0"/>
                  <w:marBottom w:val="0"/>
                  <w:divBdr>
                    <w:top w:val="none" w:sz="0" w:space="0" w:color="auto"/>
                    <w:left w:val="none" w:sz="0" w:space="0" w:color="auto"/>
                    <w:bottom w:val="none" w:sz="0" w:space="0" w:color="auto"/>
                    <w:right w:val="none" w:sz="0" w:space="0" w:color="auto"/>
                  </w:divBdr>
                  <w:divsChild>
                    <w:div w:id="459106970">
                      <w:marLeft w:val="0"/>
                      <w:marRight w:val="0"/>
                      <w:marTop w:val="0"/>
                      <w:marBottom w:val="0"/>
                      <w:divBdr>
                        <w:top w:val="none" w:sz="0" w:space="0" w:color="auto"/>
                        <w:left w:val="none" w:sz="0" w:space="0" w:color="auto"/>
                        <w:bottom w:val="none" w:sz="0" w:space="0" w:color="auto"/>
                        <w:right w:val="none" w:sz="0" w:space="0" w:color="auto"/>
                      </w:divBdr>
                    </w:div>
                  </w:divsChild>
                </w:div>
                <w:div w:id="863787583">
                  <w:marLeft w:val="0"/>
                  <w:marRight w:val="0"/>
                  <w:marTop w:val="0"/>
                  <w:marBottom w:val="0"/>
                  <w:divBdr>
                    <w:top w:val="none" w:sz="0" w:space="0" w:color="auto"/>
                    <w:left w:val="none" w:sz="0" w:space="0" w:color="auto"/>
                    <w:bottom w:val="none" w:sz="0" w:space="0" w:color="auto"/>
                    <w:right w:val="none" w:sz="0" w:space="0" w:color="auto"/>
                  </w:divBdr>
                  <w:divsChild>
                    <w:div w:id="1942102086">
                      <w:marLeft w:val="0"/>
                      <w:marRight w:val="0"/>
                      <w:marTop w:val="0"/>
                      <w:marBottom w:val="0"/>
                      <w:divBdr>
                        <w:top w:val="none" w:sz="0" w:space="0" w:color="auto"/>
                        <w:left w:val="none" w:sz="0" w:space="0" w:color="auto"/>
                        <w:bottom w:val="none" w:sz="0" w:space="0" w:color="auto"/>
                        <w:right w:val="none" w:sz="0" w:space="0" w:color="auto"/>
                      </w:divBdr>
                    </w:div>
                  </w:divsChild>
                </w:div>
                <w:div w:id="881673981">
                  <w:marLeft w:val="0"/>
                  <w:marRight w:val="0"/>
                  <w:marTop w:val="0"/>
                  <w:marBottom w:val="0"/>
                  <w:divBdr>
                    <w:top w:val="none" w:sz="0" w:space="0" w:color="auto"/>
                    <w:left w:val="none" w:sz="0" w:space="0" w:color="auto"/>
                    <w:bottom w:val="none" w:sz="0" w:space="0" w:color="auto"/>
                    <w:right w:val="none" w:sz="0" w:space="0" w:color="auto"/>
                  </w:divBdr>
                  <w:divsChild>
                    <w:div w:id="1911696682">
                      <w:marLeft w:val="0"/>
                      <w:marRight w:val="0"/>
                      <w:marTop w:val="0"/>
                      <w:marBottom w:val="0"/>
                      <w:divBdr>
                        <w:top w:val="none" w:sz="0" w:space="0" w:color="auto"/>
                        <w:left w:val="none" w:sz="0" w:space="0" w:color="auto"/>
                        <w:bottom w:val="none" w:sz="0" w:space="0" w:color="auto"/>
                        <w:right w:val="none" w:sz="0" w:space="0" w:color="auto"/>
                      </w:divBdr>
                    </w:div>
                  </w:divsChild>
                </w:div>
                <w:div w:id="891694366">
                  <w:marLeft w:val="0"/>
                  <w:marRight w:val="0"/>
                  <w:marTop w:val="0"/>
                  <w:marBottom w:val="0"/>
                  <w:divBdr>
                    <w:top w:val="none" w:sz="0" w:space="0" w:color="auto"/>
                    <w:left w:val="none" w:sz="0" w:space="0" w:color="auto"/>
                    <w:bottom w:val="none" w:sz="0" w:space="0" w:color="auto"/>
                    <w:right w:val="none" w:sz="0" w:space="0" w:color="auto"/>
                  </w:divBdr>
                  <w:divsChild>
                    <w:div w:id="1624000608">
                      <w:marLeft w:val="0"/>
                      <w:marRight w:val="0"/>
                      <w:marTop w:val="0"/>
                      <w:marBottom w:val="0"/>
                      <w:divBdr>
                        <w:top w:val="none" w:sz="0" w:space="0" w:color="auto"/>
                        <w:left w:val="none" w:sz="0" w:space="0" w:color="auto"/>
                        <w:bottom w:val="none" w:sz="0" w:space="0" w:color="auto"/>
                        <w:right w:val="none" w:sz="0" w:space="0" w:color="auto"/>
                      </w:divBdr>
                    </w:div>
                    <w:div w:id="1670596522">
                      <w:marLeft w:val="0"/>
                      <w:marRight w:val="0"/>
                      <w:marTop w:val="0"/>
                      <w:marBottom w:val="0"/>
                      <w:divBdr>
                        <w:top w:val="none" w:sz="0" w:space="0" w:color="auto"/>
                        <w:left w:val="none" w:sz="0" w:space="0" w:color="auto"/>
                        <w:bottom w:val="none" w:sz="0" w:space="0" w:color="auto"/>
                        <w:right w:val="none" w:sz="0" w:space="0" w:color="auto"/>
                      </w:divBdr>
                    </w:div>
                  </w:divsChild>
                </w:div>
                <w:div w:id="891773414">
                  <w:marLeft w:val="0"/>
                  <w:marRight w:val="0"/>
                  <w:marTop w:val="0"/>
                  <w:marBottom w:val="0"/>
                  <w:divBdr>
                    <w:top w:val="none" w:sz="0" w:space="0" w:color="auto"/>
                    <w:left w:val="none" w:sz="0" w:space="0" w:color="auto"/>
                    <w:bottom w:val="none" w:sz="0" w:space="0" w:color="auto"/>
                    <w:right w:val="none" w:sz="0" w:space="0" w:color="auto"/>
                  </w:divBdr>
                  <w:divsChild>
                    <w:div w:id="1952973472">
                      <w:marLeft w:val="0"/>
                      <w:marRight w:val="0"/>
                      <w:marTop w:val="0"/>
                      <w:marBottom w:val="0"/>
                      <w:divBdr>
                        <w:top w:val="none" w:sz="0" w:space="0" w:color="auto"/>
                        <w:left w:val="none" w:sz="0" w:space="0" w:color="auto"/>
                        <w:bottom w:val="none" w:sz="0" w:space="0" w:color="auto"/>
                        <w:right w:val="none" w:sz="0" w:space="0" w:color="auto"/>
                      </w:divBdr>
                    </w:div>
                  </w:divsChild>
                </w:div>
                <w:div w:id="920991800">
                  <w:marLeft w:val="0"/>
                  <w:marRight w:val="0"/>
                  <w:marTop w:val="0"/>
                  <w:marBottom w:val="0"/>
                  <w:divBdr>
                    <w:top w:val="none" w:sz="0" w:space="0" w:color="auto"/>
                    <w:left w:val="none" w:sz="0" w:space="0" w:color="auto"/>
                    <w:bottom w:val="none" w:sz="0" w:space="0" w:color="auto"/>
                    <w:right w:val="none" w:sz="0" w:space="0" w:color="auto"/>
                  </w:divBdr>
                  <w:divsChild>
                    <w:div w:id="188687532">
                      <w:marLeft w:val="0"/>
                      <w:marRight w:val="0"/>
                      <w:marTop w:val="0"/>
                      <w:marBottom w:val="0"/>
                      <w:divBdr>
                        <w:top w:val="none" w:sz="0" w:space="0" w:color="auto"/>
                        <w:left w:val="none" w:sz="0" w:space="0" w:color="auto"/>
                        <w:bottom w:val="none" w:sz="0" w:space="0" w:color="auto"/>
                        <w:right w:val="none" w:sz="0" w:space="0" w:color="auto"/>
                      </w:divBdr>
                    </w:div>
                    <w:div w:id="2144499281">
                      <w:marLeft w:val="0"/>
                      <w:marRight w:val="0"/>
                      <w:marTop w:val="0"/>
                      <w:marBottom w:val="0"/>
                      <w:divBdr>
                        <w:top w:val="none" w:sz="0" w:space="0" w:color="auto"/>
                        <w:left w:val="none" w:sz="0" w:space="0" w:color="auto"/>
                        <w:bottom w:val="none" w:sz="0" w:space="0" w:color="auto"/>
                        <w:right w:val="none" w:sz="0" w:space="0" w:color="auto"/>
                      </w:divBdr>
                    </w:div>
                  </w:divsChild>
                </w:div>
                <w:div w:id="952371153">
                  <w:marLeft w:val="0"/>
                  <w:marRight w:val="0"/>
                  <w:marTop w:val="0"/>
                  <w:marBottom w:val="0"/>
                  <w:divBdr>
                    <w:top w:val="none" w:sz="0" w:space="0" w:color="auto"/>
                    <w:left w:val="none" w:sz="0" w:space="0" w:color="auto"/>
                    <w:bottom w:val="none" w:sz="0" w:space="0" w:color="auto"/>
                    <w:right w:val="none" w:sz="0" w:space="0" w:color="auto"/>
                  </w:divBdr>
                  <w:divsChild>
                    <w:div w:id="198787552">
                      <w:marLeft w:val="0"/>
                      <w:marRight w:val="0"/>
                      <w:marTop w:val="0"/>
                      <w:marBottom w:val="0"/>
                      <w:divBdr>
                        <w:top w:val="none" w:sz="0" w:space="0" w:color="auto"/>
                        <w:left w:val="none" w:sz="0" w:space="0" w:color="auto"/>
                        <w:bottom w:val="none" w:sz="0" w:space="0" w:color="auto"/>
                        <w:right w:val="none" w:sz="0" w:space="0" w:color="auto"/>
                      </w:divBdr>
                    </w:div>
                  </w:divsChild>
                </w:div>
                <w:div w:id="964847677">
                  <w:marLeft w:val="0"/>
                  <w:marRight w:val="0"/>
                  <w:marTop w:val="0"/>
                  <w:marBottom w:val="0"/>
                  <w:divBdr>
                    <w:top w:val="none" w:sz="0" w:space="0" w:color="auto"/>
                    <w:left w:val="none" w:sz="0" w:space="0" w:color="auto"/>
                    <w:bottom w:val="none" w:sz="0" w:space="0" w:color="auto"/>
                    <w:right w:val="none" w:sz="0" w:space="0" w:color="auto"/>
                  </w:divBdr>
                  <w:divsChild>
                    <w:div w:id="1639260514">
                      <w:marLeft w:val="0"/>
                      <w:marRight w:val="0"/>
                      <w:marTop w:val="0"/>
                      <w:marBottom w:val="0"/>
                      <w:divBdr>
                        <w:top w:val="none" w:sz="0" w:space="0" w:color="auto"/>
                        <w:left w:val="none" w:sz="0" w:space="0" w:color="auto"/>
                        <w:bottom w:val="none" w:sz="0" w:space="0" w:color="auto"/>
                        <w:right w:val="none" w:sz="0" w:space="0" w:color="auto"/>
                      </w:divBdr>
                    </w:div>
                  </w:divsChild>
                </w:div>
                <w:div w:id="1030911728">
                  <w:marLeft w:val="0"/>
                  <w:marRight w:val="0"/>
                  <w:marTop w:val="0"/>
                  <w:marBottom w:val="0"/>
                  <w:divBdr>
                    <w:top w:val="none" w:sz="0" w:space="0" w:color="auto"/>
                    <w:left w:val="none" w:sz="0" w:space="0" w:color="auto"/>
                    <w:bottom w:val="none" w:sz="0" w:space="0" w:color="auto"/>
                    <w:right w:val="none" w:sz="0" w:space="0" w:color="auto"/>
                  </w:divBdr>
                  <w:divsChild>
                    <w:div w:id="145825164">
                      <w:marLeft w:val="0"/>
                      <w:marRight w:val="0"/>
                      <w:marTop w:val="0"/>
                      <w:marBottom w:val="0"/>
                      <w:divBdr>
                        <w:top w:val="none" w:sz="0" w:space="0" w:color="auto"/>
                        <w:left w:val="none" w:sz="0" w:space="0" w:color="auto"/>
                        <w:bottom w:val="none" w:sz="0" w:space="0" w:color="auto"/>
                        <w:right w:val="none" w:sz="0" w:space="0" w:color="auto"/>
                      </w:divBdr>
                    </w:div>
                    <w:div w:id="201066134">
                      <w:marLeft w:val="0"/>
                      <w:marRight w:val="0"/>
                      <w:marTop w:val="0"/>
                      <w:marBottom w:val="0"/>
                      <w:divBdr>
                        <w:top w:val="none" w:sz="0" w:space="0" w:color="auto"/>
                        <w:left w:val="none" w:sz="0" w:space="0" w:color="auto"/>
                        <w:bottom w:val="none" w:sz="0" w:space="0" w:color="auto"/>
                        <w:right w:val="none" w:sz="0" w:space="0" w:color="auto"/>
                      </w:divBdr>
                    </w:div>
                  </w:divsChild>
                </w:div>
                <w:div w:id="1034885175">
                  <w:marLeft w:val="0"/>
                  <w:marRight w:val="0"/>
                  <w:marTop w:val="0"/>
                  <w:marBottom w:val="0"/>
                  <w:divBdr>
                    <w:top w:val="none" w:sz="0" w:space="0" w:color="auto"/>
                    <w:left w:val="none" w:sz="0" w:space="0" w:color="auto"/>
                    <w:bottom w:val="none" w:sz="0" w:space="0" w:color="auto"/>
                    <w:right w:val="none" w:sz="0" w:space="0" w:color="auto"/>
                  </w:divBdr>
                  <w:divsChild>
                    <w:div w:id="1972058267">
                      <w:marLeft w:val="0"/>
                      <w:marRight w:val="0"/>
                      <w:marTop w:val="0"/>
                      <w:marBottom w:val="0"/>
                      <w:divBdr>
                        <w:top w:val="none" w:sz="0" w:space="0" w:color="auto"/>
                        <w:left w:val="none" w:sz="0" w:space="0" w:color="auto"/>
                        <w:bottom w:val="none" w:sz="0" w:space="0" w:color="auto"/>
                        <w:right w:val="none" w:sz="0" w:space="0" w:color="auto"/>
                      </w:divBdr>
                    </w:div>
                  </w:divsChild>
                </w:div>
                <w:div w:id="1087848350">
                  <w:marLeft w:val="0"/>
                  <w:marRight w:val="0"/>
                  <w:marTop w:val="0"/>
                  <w:marBottom w:val="0"/>
                  <w:divBdr>
                    <w:top w:val="none" w:sz="0" w:space="0" w:color="auto"/>
                    <w:left w:val="none" w:sz="0" w:space="0" w:color="auto"/>
                    <w:bottom w:val="none" w:sz="0" w:space="0" w:color="auto"/>
                    <w:right w:val="none" w:sz="0" w:space="0" w:color="auto"/>
                  </w:divBdr>
                  <w:divsChild>
                    <w:div w:id="1805194528">
                      <w:marLeft w:val="0"/>
                      <w:marRight w:val="0"/>
                      <w:marTop w:val="0"/>
                      <w:marBottom w:val="0"/>
                      <w:divBdr>
                        <w:top w:val="none" w:sz="0" w:space="0" w:color="auto"/>
                        <w:left w:val="none" w:sz="0" w:space="0" w:color="auto"/>
                        <w:bottom w:val="none" w:sz="0" w:space="0" w:color="auto"/>
                        <w:right w:val="none" w:sz="0" w:space="0" w:color="auto"/>
                      </w:divBdr>
                    </w:div>
                    <w:div w:id="2105176814">
                      <w:marLeft w:val="0"/>
                      <w:marRight w:val="0"/>
                      <w:marTop w:val="0"/>
                      <w:marBottom w:val="0"/>
                      <w:divBdr>
                        <w:top w:val="none" w:sz="0" w:space="0" w:color="auto"/>
                        <w:left w:val="none" w:sz="0" w:space="0" w:color="auto"/>
                        <w:bottom w:val="none" w:sz="0" w:space="0" w:color="auto"/>
                        <w:right w:val="none" w:sz="0" w:space="0" w:color="auto"/>
                      </w:divBdr>
                    </w:div>
                  </w:divsChild>
                </w:div>
                <w:div w:id="1103305165">
                  <w:marLeft w:val="0"/>
                  <w:marRight w:val="0"/>
                  <w:marTop w:val="0"/>
                  <w:marBottom w:val="0"/>
                  <w:divBdr>
                    <w:top w:val="none" w:sz="0" w:space="0" w:color="auto"/>
                    <w:left w:val="none" w:sz="0" w:space="0" w:color="auto"/>
                    <w:bottom w:val="none" w:sz="0" w:space="0" w:color="auto"/>
                    <w:right w:val="none" w:sz="0" w:space="0" w:color="auto"/>
                  </w:divBdr>
                  <w:divsChild>
                    <w:div w:id="178785516">
                      <w:marLeft w:val="0"/>
                      <w:marRight w:val="0"/>
                      <w:marTop w:val="0"/>
                      <w:marBottom w:val="0"/>
                      <w:divBdr>
                        <w:top w:val="none" w:sz="0" w:space="0" w:color="auto"/>
                        <w:left w:val="none" w:sz="0" w:space="0" w:color="auto"/>
                        <w:bottom w:val="none" w:sz="0" w:space="0" w:color="auto"/>
                        <w:right w:val="none" w:sz="0" w:space="0" w:color="auto"/>
                      </w:divBdr>
                    </w:div>
                  </w:divsChild>
                </w:div>
                <w:div w:id="1121072004">
                  <w:marLeft w:val="0"/>
                  <w:marRight w:val="0"/>
                  <w:marTop w:val="0"/>
                  <w:marBottom w:val="0"/>
                  <w:divBdr>
                    <w:top w:val="none" w:sz="0" w:space="0" w:color="auto"/>
                    <w:left w:val="none" w:sz="0" w:space="0" w:color="auto"/>
                    <w:bottom w:val="none" w:sz="0" w:space="0" w:color="auto"/>
                    <w:right w:val="none" w:sz="0" w:space="0" w:color="auto"/>
                  </w:divBdr>
                  <w:divsChild>
                    <w:div w:id="473184415">
                      <w:marLeft w:val="0"/>
                      <w:marRight w:val="0"/>
                      <w:marTop w:val="0"/>
                      <w:marBottom w:val="0"/>
                      <w:divBdr>
                        <w:top w:val="none" w:sz="0" w:space="0" w:color="auto"/>
                        <w:left w:val="none" w:sz="0" w:space="0" w:color="auto"/>
                        <w:bottom w:val="none" w:sz="0" w:space="0" w:color="auto"/>
                        <w:right w:val="none" w:sz="0" w:space="0" w:color="auto"/>
                      </w:divBdr>
                    </w:div>
                    <w:div w:id="1143541222">
                      <w:marLeft w:val="0"/>
                      <w:marRight w:val="0"/>
                      <w:marTop w:val="0"/>
                      <w:marBottom w:val="0"/>
                      <w:divBdr>
                        <w:top w:val="none" w:sz="0" w:space="0" w:color="auto"/>
                        <w:left w:val="none" w:sz="0" w:space="0" w:color="auto"/>
                        <w:bottom w:val="none" w:sz="0" w:space="0" w:color="auto"/>
                        <w:right w:val="none" w:sz="0" w:space="0" w:color="auto"/>
                      </w:divBdr>
                    </w:div>
                  </w:divsChild>
                </w:div>
                <w:div w:id="1135563087">
                  <w:marLeft w:val="0"/>
                  <w:marRight w:val="0"/>
                  <w:marTop w:val="0"/>
                  <w:marBottom w:val="0"/>
                  <w:divBdr>
                    <w:top w:val="none" w:sz="0" w:space="0" w:color="auto"/>
                    <w:left w:val="none" w:sz="0" w:space="0" w:color="auto"/>
                    <w:bottom w:val="none" w:sz="0" w:space="0" w:color="auto"/>
                    <w:right w:val="none" w:sz="0" w:space="0" w:color="auto"/>
                  </w:divBdr>
                  <w:divsChild>
                    <w:div w:id="1502085853">
                      <w:marLeft w:val="0"/>
                      <w:marRight w:val="0"/>
                      <w:marTop w:val="0"/>
                      <w:marBottom w:val="0"/>
                      <w:divBdr>
                        <w:top w:val="none" w:sz="0" w:space="0" w:color="auto"/>
                        <w:left w:val="none" w:sz="0" w:space="0" w:color="auto"/>
                        <w:bottom w:val="none" w:sz="0" w:space="0" w:color="auto"/>
                        <w:right w:val="none" w:sz="0" w:space="0" w:color="auto"/>
                      </w:divBdr>
                    </w:div>
                    <w:div w:id="1688218809">
                      <w:marLeft w:val="0"/>
                      <w:marRight w:val="0"/>
                      <w:marTop w:val="0"/>
                      <w:marBottom w:val="0"/>
                      <w:divBdr>
                        <w:top w:val="none" w:sz="0" w:space="0" w:color="auto"/>
                        <w:left w:val="none" w:sz="0" w:space="0" w:color="auto"/>
                        <w:bottom w:val="none" w:sz="0" w:space="0" w:color="auto"/>
                        <w:right w:val="none" w:sz="0" w:space="0" w:color="auto"/>
                      </w:divBdr>
                    </w:div>
                  </w:divsChild>
                </w:div>
                <w:div w:id="1155685756">
                  <w:marLeft w:val="0"/>
                  <w:marRight w:val="0"/>
                  <w:marTop w:val="0"/>
                  <w:marBottom w:val="0"/>
                  <w:divBdr>
                    <w:top w:val="none" w:sz="0" w:space="0" w:color="auto"/>
                    <w:left w:val="none" w:sz="0" w:space="0" w:color="auto"/>
                    <w:bottom w:val="none" w:sz="0" w:space="0" w:color="auto"/>
                    <w:right w:val="none" w:sz="0" w:space="0" w:color="auto"/>
                  </w:divBdr>
                  <w:divsChild>
                    <w:div w:id="508374278">
                      <w:marLeft w:val="0"/>
                      <w:marRight w:val="0"/>
                      <w:marTop w:val="0"/>
                      <w:marBottom w:val="0"/>
                      <w:divBdr>
                        <w:top w:val="none" w:sz="0" w:space="0" w:color="auto"/>
                        <w:left w:val="none" w:sz="0" w:space="0" w:color="auto"/>
                        <w:bottom w:val="none" w:sz="0" w:space="0" w:color="auto"/>
                        <w:right w:val="none" w:sz="0" w:space="0" w:color="auto"/>
                      </w:divBdr>
                    </w:div>
                  </w:divsChild>
                </w:div>
                <w:div w:id="1171481701">
                  <w:marLeft w:val="0"/>
                  <w:marRight w:val="0"/>
                  <w:marTop w:val="0"/>
                  <w:marBottom w:val="0"/>
                  <w:divBdr>
                    <w:top w:val="none" w:sz="0" w:space="0" w:color="auto"/>
                    <w:left w:val="none" w:sz="0" w:space="0" w:color="auto"/>
                    <w:bottom w:val="none" w:sz="0" w:space="0" w:color="auto"/>
                    <w:right w:val="none" w:sz="0" w:space="0" w:color="auto"/>
                  </w:divBdr>
                  <w:divsChild>
                    <w:div w:id="988092303">
                      <w:marLeft w:val="0"/>
                      <w:marRight w:val="0"/>
                      <w:marTop w:val="0"/>
                      <w:marBottom w:val="0"/>
                      <w:divBdr>
                        <w:top w:val="none" w:sz="0" w:space="0" w:color="auto"/>
                        <w:left w:val="none" w:sz="0" w:space="0" w:color="auto"/>
                        <w:bottom w:val="none" w:sz="0" w:space="0" w:color="auto"/>
                        <w:right w:val="none" w:sz="0" w:space="0" w:color="auto"/>
                      </w:divBdr>
                    </w:div>
                  </w:divsChild>
                </w:div>
                <w:div w:id="1184589761">
                  <w:marLeft w:val="0"/>
                  <w:marRight w:val="0"/>
                  <w:marTop w:val="0"/>
                  <w:marBottom w:val="0"/>
                  <w:divBdr>
                    <w:top w:val="none" w:sz="0" w:space="0" w:color="auto"/>
                    <w:left w:val="none" w:sz="0" w:space="0" w:color="auto"/>
                    <w:bottom w:val="none" w:sz="0" w:space="0" w:color="auto"/>
                    <w:right w:val="none" w:sz="0" w:space="0" w:color="auto"/>
                  </w:divBdr>
                  <w:divsChild>
                    <w:div w:id="1699232670">
                      <w:marLeft w:val="0"/>
                      <w:marRight w:val="0"/>
                      <w:marTop w:val="0"/>
                      <w:marBottom w:val="0"/>
                      <w:divBdr>
                        <w:top w:val="none" w:sz="0" w:space="0" w:color="auto"/>
                        <w:left w:val="none" w:sz="0" w:space="0" w:color="auto"/>
                        <w:bottom w:val="none" w:sz="0" w:space="0" w:color="auto"/>
                        <w:right w:val="none" w:sz="0" w:space="0" w:color="auto"/>
                      </w:divBdr>
                    </w:div>
                  </w:divsChild>
                </w:div>
                <w:div w:id="1184785597">
                  <w:marLeft w:val="0"/>
                  <w:marRight w:val="0"/>
                  <w:marTop w:val="0"/>
                  <w:marBottom w:val="0"/>
                  <w:divBdr>
                    <w:top w:val="none" w:sz="0" w:space="0" w:color="auto"/>
                    <w:left w:val="none" w:sz="0" w:space="0" w:color="auto"/>
                    <w:bottom w:val="none" w:sz="0" w:space="0" w:color="auto"/>
                    <w:right w:val="none" w:sz="0" w:space="0" w:color="auto"/>
                  </w:divBdr>
                  <w:divsChild>
                    <w:div w:id="1263731460">
                      <w:marLeft w:val="0"/>
                      <w:marRight w:val="0"/>
                      <w:marTop w:val="0"/>
                      <w:marBottom w:val="0"/>
                      <w:divBdr>
                        <w:top w:val="none" w:sz="0" w:space="0" w:color="auto"/>
                        <w:left w:val="none" w:sz="0" w:space="0" w:color="auto"/>
                        <w:bottom w:val="none" w:sz="0" w:space="0" w:color="auto"/>
                        <w:right w:val="none" w:sz="0" w:space="0" w:color="auto"/>
                      </w:divBdr>
                    </w:div>
                  </w:divsChild>
                </w:div>
                <w:div w:id="1229610833">
                  <w:marLeft w:val="0"/>
                  <w:marRight w:val="0"/>
                  <w:marTop w:val="0"/>
                  <w:marBottom w:val="0"/>
                  <w:divBdr>
                    <w:top w:val="none" w:sz="0" w:space="0" w:color="auto"/>
                    <w:left w:val="none" w:sz="0" w:space="0" w:color="auto"/>
                    <w:bottom w:val="none" w:sz="0" w:space="0" w:color="auto"/>
                    <w:right w:val="none" w:sz="0" w:space="0" w:color="auto"/>
                  </w:divBdr>
                  <w:divsChild>
                    <w:div w:id="1090545900">
                      <w:marLeft w:val="0"/>
                      <w:marRight w:val="0"/>
                      <w:marTop w:val="0"/>
                      <w:marBottom w:val="0"/>
                      <w:divBdr>
                        <w:top w:val="none" w:sz="0" w:space="0" w:color="auto"/>
                        <w:left w:val="none" w:sz="0" w:space="0" w:color="auto"/>
                        <w:bottom w:val="none" w:sz="0" w:space="0" w:color="auto"/>
                        <w:right w:val="none" w:sz="0" w:space="0" w:color="auto"/>
                      </w:divBdr>
                    </w:div>
                  </w:divsChild>
                </w:div>
                <w:div w:id="1277368135">
                  <w:marLeft w:val="0"/>
                  <w:marRight w:val="0"/>
                  <w:marTop w:val="0"/>
                  <w:marBottom w:val="0"/>
                  <w:divBdr>
                    <w:top w:val="none" w:sz="0" w:space="0" w:color="auto"/>
                    <w:left w:val="none" w:sz="0" w:space="0" w:color="auto"/>
                    <w:bottom w:val="none" w:sz="0" w:space="0" w:color="auto"/>
                    <w:right w:val="none" w:sz="0" w:space="0" w:color="auto"/>
                  </w:divBdr>
                  <w:divsChild>
                    <w:div w:id="255210912">
                      <w:marLeft w:val="0"/>
                      <w:marRight w:val="0"/>
                      <w:marTop w:val="0"/>
                      <w:marBottom w:val="0"/>
                      <w:divBdr>
                        <w:top w:val="none" w:sz="0" w:space="0" w:color="auto"/>
                        <w:left w:val="none" w:sz="0" w:space="0" w:color="auto"/>
                        <w:bottom w:val="none" w:sz="0" w:space="0" w:color="auto"/>
                        <w:right w:val="none" w:sz="0" w:space="0" w:color="auto"/>
                      </w:divBdr>
                    </w:div>
                  </w:divsChild>
                </w:div>
                <w:div w:id="1278831773">
                  <w:marLeft w:val="0"/>
                  <w:marRight w:val="0"/>
                  <w:marTop w:val="0"/>
                  <w:marBottom w:val="0"/>
                  <w:divBdr>
                    <w:top w:val="none" w:sz="0" w:space="0" w:color="auto"/>
                    <w:left w:val="none" w:sz="0" w:space="0" w:color="auto"/>
                    <w:bottom w:val="none" w:sz="0" w:space="0" w:color="auto"/>
                    <w:right w:val="none" w:sz="0" w:space="0" w:color="auto"/>
                  </w:divBdr>
                  <w:divsChild>
                    <w:div w:id="498542967">
                      <w:marLeft w:val="0"/>
                      <w:marRight w:val="0"/>
                      <w:marTop w:val="0"/>
                      <w:marBottom w:val="0"/>
                      <w:divBdr>
                        <w:top w:val="none" w:sz="0" w:space="0" w:color="auto"/>
                        <w:left w:val="none" w:sz="0" w:space="0" w:color="auto"/>
                        <w:bottom w:val="none" w:sz="0" w:space="0" w:color="auto"/>
                        <w:right w:val="none" w:sz="0" w:space="0" w:color="auto"/>
                      </w:divBdr>
                    </w:div>
                    <w:div w:id="510679057">
                      <w:marLeft w:val="0"/>
                      <w:marRight w:val="0"/>
                      <w:marTop w:val="0"/>
                      <w:marBottom w:val="0"/>
                      <w:divBdr>
                        <w:top w:val="none" w:sz="0" w:space="0" w:color="auto"/>
                        <w:left w:val="none" w:sz="0" w:space="0" w:color="auto"/>
                        <w:bottom w:val="none" w:sz="0" w:space="0" w:color="auto"/>
                        <w:right w:val="none" w:sz="0" w:space="0" w:color="auto"/>
                      </w:divBdr>
                    </w:div>
                  </w:divsChild>
                </w:div>
                <w:div w:id="1307667443">
                  <w:marLeft w:val="0"/>
                  <w:marRight w:val="0"/>
                  <w:marTop w:val="0"/>
                  <w:marBottom w:val="0"/>
                  <w:divBdr>
                    <w:top w:val="none" w:sz="0" w:space="0" w:color="auto"/>
                    <w:left w:val="none" w:sz="0" w:space="0" w:color="auto"/>
                    <w:bottom w:val="none" w:sz="0" w:space="0" w:color="auto"/>
                    <w:right w:val="none" w:sz="0" w:space="0" w:color="auto"/>
                  </w:divBdr>
                  <w:divsChild>
                    <w:div w:id="1595551582">
                      <w:marLeft w:val="0"/>
                      <w:marRight w:val="0"/>
                      <w:marTop w:val="0"/>
                      <w:marBottom w:val="0"/>
                      <w:divBdr>
                        <w:top w:val="none" w:sz="0" w:space="0" w:color="auto"/>
                        <w:left w:val="none" w:sz="0" w:space="0" w:color="auto"/>
                        <w:bottom w:val="none" w:sz="0" w:space="0" w:color="auto"/>
                        <w:right w:val="none" w:sz="0" w:space="0" w:color="auto"/>
                      </w:divBdr>
                    </w:div>
                  </w:divsChild>
                </w:div>
                <w:div w:id="1320040654">
                  <w:marLeft w:val="0"/>
                  <w:marRight w:val="0"/>
                  <w:marTop w:val="0"/>
                  <w:marBottom w:val="0"/>
                  <w:divBdr>
                    <w:top w:val="none" w:sz="0" w:space="0" w:color="auto"/>
                    <w:left w:val="none" w:sz="0" w:space="0" w:color="auto"/>
                    <w:bottom w:val="none" w:sz="0" w:space="0" w:color="auto"/>
                    <w:right w:val="none" w:sz="0" w:space="0" w:color="auto"/>
                  </w:divBdr>
                  <w:divsChild>
                    <w:div w:id="639772190">
                      <w:marLeft w:val="0"/>
                      <w:marRight w:val="0"/>
                      <w:marTop w:val="0"/>
                      <w:marBottom w:val="0"/>
                      <w:divBdr>
                        <w:top w:val="none" w:sz="0" w:space="0" w:color="auto"/>
                        <w:left w:val="none" w:sz="0" w:space="0" w:color="auto"/>
                        <w:bottom w:val="none" w:sz="0" w:space="0" w:color="auto"/>
                        <w:right w:val="none" w:sz="0" w:space="0" w:color="auto"/>
                      </w:divBdr>
                    </w:div>
                  </w:divsChild>
                </w:div>
                <w:div w:id="1348216621">
                  <w:marLeft w:val="0"/>
                  <w:marRight w:val="0"/>
                  <w:marTop w:val="0"/>
                  <w:marBottom w:val="0"/>
                  <w:divBdr>
                    <w:top w:val="none" w:sz="0" w:space="0" w:color="auto"/>
                    <w:left w:val="none" w:sz="0" w:space="0" w:color="auto"/>
                    <w:bottom w:val="none" w:sz="0" w:space="0" w:color="auto"/>
                    <w:right w:val="none" w:sz="0" w:space="0" w:color="auto"/>
                  </w:divBdr>
                  <w:divsChild>
                    <w:div w:id="1589117470">
                      <w:marLeft w:val="0"/>
                      <w:marRight w:val="0"/>
                      <w:marTop w:val="0"/>
                      <w:marBottom w:val="0"/>
                      <w:divBdr>
                        <w:top w:val="none" w:sz="0" w:space="0" w:color="auto"/>
                        <w:left w:val="none" w:sz="0" w:space="0" w:color="auto"/>
                        <w:bottom w:val="none" w:sz="0" w:space="0" w:color="auto"/>
                        <w:right w:val="none" w:sz="0" w:space="0" w:color="auto"/>
                      </w:divBdr>
                    </w:div>
                  </w:divsChild>
                </w:div>
                <w:div w:id="1349674941">
                  <w:marLeft w:val="0"/>
                  <w:marRight w:val="0"/>
                  <w:marTop w:val="0"/>
                  <w:marBottom w:val="0"/>
                  <w:divBdr>
                    <w:top w:val="none" w:sz="0" w:space="0" w:color="auto"/>
                    <w:left w:val="none" w:sz="0" w:space="0" w:color="auto"/>
                    <w:bottom w:val="none" w:sz="0" w:space="0" w:color="auto"/>
                    <w:right w:val="none" w:sz="0" w:space="0" w:color="auto"/>
                  </w:divBdr>
                  <w:divsChild>
                    <w:div w:id="1844707670">
                      <w:marLeft w:val="0"/>
                      <w:marRight w:val="0"/>
                      <w:marTop w:val="0"/>
                      <w:marBottom w:val="0"/>
                      <w:divBdr>
                        <w:top w:val="none" w:sz="0" w:space="0" w:color="auto"/>
                        <w:left w:val="none" w:sz="0" w:space="0" w:color="auto"/>
                        <w:bottom w:val="none" w:sz="0" w:space="0" w:color="auto"/>
                        <w:right w:val="none" w:sz="0" w:space="0" w:color="auto"/>
                      </w:divBdr>
                    </w:div>
                  </w:divsChild>
                </w:div>
                <w:div w:id="1387024360">
                  <w:marLeft w:val="0"/>
                  <w:marRight w:val="0"/>
                  <w:marTop w:val="0"/>
                  <w:marBottom w:val="0"/>
                  <w:divBdr>
                    <w:top w:val="none" w:sz="0" w:space="0" w:color="auto"/>
                    <w:left w:val="none" w:sz="0" w:space="0" w:color="auto"/>
                    <w:bottom w:val="none" w:sz="0" w:space="0" w:color="auto"/>
                    <w:right w:val="none" w:sz="0" w:space="0" w:color="auto"/>
                  </w:divBdr>
                  <w:divsChild>
                    <w:div w:id="1376849209">
                      <w:marLeft w:val="0"/>
                      <w:marRight w:val="0"/>
                      <w:marTop w:val="0"/>
                      <w:marBottom w:val="0"/>
                      <w:divBdr>
                        <w:top w:val="none" w:sz="0" w:space="0" w:color="auto"/>
                        <w:left w:val="none" w:sz="0" w:space="0" w:color="auto"/>
                        <w:bottom w:val="none" w:sz="0" w:space="0" w:color="auto"/>
                        <w:right w:val="none" w:sz="0" w:space="0" w:color="auto"/>
                      </w:divBdr>
                    </w:div>
                  </w:divsChild>
                </w:div>
                <w:div w:id="1388797785">
                  <w:marLeft w:val="0"/>
                  <w:marRight w:val="0"/>
                  <w:marTop w:val="0"/>
                  <w:marBottom w:val="0"/>
                  <w:divBdr>
                    <w:top w:val="none" w:sz="0" w:space="0" w:color="auto"/>
                    <w:left w:val="none" w:sz="0" w:space="0" w:color="auto"/>
                    <w:bottom w:val="none" w:sz="0" w:space="0" w:color="auto"/>
                    <w:right w:val="none" w:sz="0" w:space="0" w:color="auto"/>
                  </w:divBdr>
                  <w:divsChild>
                    <w:div w:id="98136838">
                      <w:marLeft w:val="0"/>
                      <w:marRight w:val="0"/>
                      <w:marTop w:val="0"/>
                      <w:marBottom w:val="0"/>
                      <w:divBdr>
                        <w:top w:val="none" w:sz="0" w:space="0" w:color="auto"/>
                        <w:left w:val="none" w:sz="0" w:space="0" w:color="auto"/>
                        <w:bottom w:val="none" w:sz="0" w:space="0" w:color="auto"/>
                        <w:right w:val="none" w:sz="0" w:space="0" w:color="auto"/>
                      </w:divBdr>
                    </w:div>
                  </w:divsChild>
                </w:div>
                <w:div w:id="1396855139">
                  <w:marLeft w:val="0"/>
                  <w:marRight w:val="0"/>
                  <w:marTop w:val="0"/>
                  <w:marBottom w:val="0"/>
                  <w:divBdr>
                    <w:top w:val="none" w:sz="0" w:space="0" w:color="auto"/>
                    <w:left w:val="none" w:sz="0" w:space="0" w:color="auto"/>
                    <w:bottom w:val="none" w:sz="0" w:space="0" w:color="auto"/>
                    <w:right w:val="none" w:sz="0" w:space="0" w:color="auto"/>
                  </w:divBdr>
                  <w:divsChild>
                    <w:div w:id="1110005734">
                      <w:marLeft w:val="0"/>
                      <w:marRight w:val="0"/>
                      <w:marTop w:val="0"/>
                      <w:marBottom w:val="0"/>
                      <w:divBdr>
                        <w:top w:val="none" w:sz="0" w:space="0" w:color="auto"/>
                        <w:left w:val="none" w:sz="0" w:space="0" w:color="auto"/>
                        <w:bottom w:val="none" w:sz="0" w:space="0" w:color="auto"/>
                        <w:right w:val="none" w:sz="0" w:space="0" w:color="auto"/>
                      </w:divBdr>
                    </w:div>
                    <w:div w:id="1143229878">
                      <w:marLeft w:val="0"/>
                      <w:marRight w:val="0"/>
                      <w:marTop w:val="0"/>
                      <w:marBottom w:val="0"/>
                      <w:divBdr>
                        <w:top w:val="none" w:sz="0" w:space="0" w:color="auto"/>
                        <w:left w:val="none" w:sz="0" w:space="0" w:color="auto"/>
                        <w:bottom w:val="none" w:sz="0" w:space="0" w:color="auto"/>
                        <w:right w:val="none" w:sz="0" w:space="0" w:color="auto"/>
                      </w:divBdr>
                    </w:div>
                  </w:divsChild>
                </w:div>
                <w:div w:id="1417358986">
                  <w:marLeft w:val="0"/>
                  <w:marRight w:val="0"/>
                  <w:marTop w:val="0"/>
                  <w:marBottom w:val="0"/>
                  <w:divBdr>
                    <w:top w:val="none" w:sz="0" w:space="0" w:color="auto"/>
                    <w:left w:val="none" w:sz="0" w:space="0" w:color="auto"/>
                    <w:bottom w:val="none" w:sz="0" w:space="0" w:color="auto"/>
                    <w:right w:val="none" w:sz="0" w:space="0" w:color="auto"/>
                  </w:divBdr>
                  <w:divsChild>
                    <w:div w:id="7950424">
                      <w:marLeft w:val="0"/>
                      <w:marRight w:val="0"/>
                      <w:marTop w:val="0"/>
                      <w:marBottom w:val="0"/>
                      <w:divBdr>
                        <w:top w:val="none" w:sz="0" w:space="0" w:color="auto"/>
                        <w:left w:val="none" w:sz="0" w:space="0" w:color="auto"/>
                        <w:bottom w:val="none" w:sz="0" w:space="0" w:color="auto"/>
                        <w:right w:val="none" w:sz="0" w:space="0" w:color="auto"/>
                      </w:divBdr>
                    </w:div>
                  </w:divsChild>
                </w:div>
                <w:div w:id="1443957247">
                  <w:marLeft w:val="0"/>
                  <w:marRight w:val="0"/>
                  <w:marTop w:val="0"/>
                  <w:marBottom w:val="0"/>
                  <w:divBdr>
                    <w:top w:val="none" w:sz="0" w:space="0" w:color="auto"/>
                    <w:left w:val="none" w:sz="0" w:space="0" w:color="auto"/>
                    <w:bottom w:val="none" w:sz="0" w:space="0" w:color="auto"/>
                    <w:right w:val="none" w:sz="0" w:space="0" w:color="auto"/>
                  </w:divBdr>
                  <w:divsChild>
                    <w:div w:id="946305598">
                      <w:marLeft w:val="0"/>
                      <w:marRight w:val="0"/>
                      <w:marTop w:val="0"/>
                      <w:marBottom w:val="0"/>
                      <w:divBdr>
                        <w:top w:val="none" w:sz="0" w:space="0" w:color="auto"/>
                        <w:left w:val="none" w:sz="0" w:space="0" w:color="auto"/>
                        <w:bottom w:val="none" w:sz="0" w:space="0" w:color="auto"/>
                        <w:right w:val="none" w:sz="0" w:space="0" w:color="auto"/>
                      </w:divBdr>
                    </w:div>
                  </w:divsChild>
                </w:div>
                <w:div w:id="1497846287">
                  <w:marLeft w:val="0"/>
                  <w:marRight w:val="0"/>
                  <w:marTop w:val="0"/>
                  <w:marBottom w:val="0"/>
                  <w:divBdr>
                    <w:top w:val="none" w:sz="0" w:space="0" w:color="auto"/>
                    <w:left w:val="none" w:sz="0" w:space="0" w:color="auto"/>
                    <w:bottom w:val="none" w:sz="0" w:space="0" w:color="auto"/>
                    <w:right w:val="none" w:sz="0" w:space="0" w:color="auto"/>
                  </w:divBdr>
                  <w:divsChild>
                    <w:div w:id="1308633316">
                      <w:marLeft w:val="0"/>
                      <w:marRight w:val="0"/>
                      <w:marTop w:val="0"/>
                      <w:marBottom w:val="0"/>
                      <w:divBdr>
                        <w:top w:val="none" w:sz="0" w:space="0" w:color="auto"/>
                        <w:left w:val="none" w:sz="0" w:space="0" w:color="auto"/>
                        <w:bottom w:val="none" w:sz="0" w:space="0" w:color="auto"/>
                        <w:right w:val="none" w:sz="0" w:space="0" w:color="auto"/>
                      </w:divBdr>
                    </w:div>
                  </w:divsChild>
                </w:div>
                <w:div w:id="1518036770">
                  <w:marLeft w:val="0"/>
                  <w:marRight w:val="0"/>
                  <w:marTop w:val="0"/>
                  <w:marBottom w:val="0"/>
                  <w:divBdr>
                    <w:top w:val="none" w:sz="0" w:space="0" w:color="auto"/>
                    <w:left w:val="none" w:sz="0" w:space="0" w:color="auto"/>
                    <w:bottom w:val="none" w:sz="0" w:space="0" w:color="auto"/>
                    <w:right w:val="none" w:sz="0" w:space="0" w:color="auto"/>
                  </w:divBdr>
                  <w:divsChild>
                    <w:div w:id="655649478">
                      <w:marLeft w:val="0"/>
                      <w:marRight w:val="0"/>
                      <w:marTop w:val="0"/>
                      <w:marBottom w:val="0"/>
                      <w:divBdr>
                        <w:top w:val="none" w:sz="0" w:space="0" w:color="auto"/>
                        <w:left w:val="none" w:sz="0" w:space="0" w:color="auto"/>
                        <w:bottom w:val="none" w:sz="0" w:space="0" w:color="auto"/>
                        <w:right w:val="none" w:sz="0" w:space="0" w:color="auto"/>
                      </w:divBdr>
                    </w:div>
                  </w:divsChild>
                </w:div>
                <w:div w:id="1525634603">
                  <w:marLeft w:val="0"/>
                  <w:marRight w:val="0"/>
                  <w:marTop w:val="0"/>
                  <w:marBottom w:val="0"/>
                  <w:divBdr>
                    <w:top w:val="none" w:sz="0" w:space="0" w:color="auto"/>
                    <w:left w:val="none" w:sz="0" w:space="0" w:color="auto"/>
                    <w:bottom w:val="none" w:sz="0" w:space="0" w:color="auto"/>
                    <w:right w:val="none" w:sz="0" w:space="0" w:color="auto"/>
                  </w:divBdr>
                  <w:divsChild>
                    <w:div w:id="89281648">
                      <w:marLeft w:val="0"/>
                      <w:marRight w:val="0"/>
                      <w:marTop w:val="0"/>
                      <w:marBottom w:val="0"/>
                      <w:divBdr>
                        <w:top w:val="none" w:sz="0" w:space="0" w:color="auto"/>
                        <w:left w:val="none" w:sz="0" w:space="0" w:color="auto"/>
                        <w:bottom w:val="none" w:sz="0" w:space="0" w:color="auto"/>
                        <w:right w:val="none" w:sz="0" w:space="0" w:color="auto"/>
                      </w:divBdr>
                    </w:div>
                  </w:divsChild>
                </w:div>
                <w:div w:id="1546483197">
                  <w:marLeft w:val="0"/>
                  <w:marRight w:val="0"/>
                  <w:marTop w:val="0"/>
                  <w:marBottom w:val="0"/>
                  <w:divBdr>
                    <w:top w:val="none" w:sz="0" w:space="0" w:color="auto"/>
                    <w:left w:val="none" w:sz="0" w:space="0" w:color="auto"/>
                    <w:bottom w:val="none" w:sz="0" w:space="0" w:color="auto"/>
                    <w:right w:val="none" w:sz="0" w:space="0" w:color="auto"/>
                  </w:divBdr>
                  <w:divsChild>
                    <w:div w:id="1849714914">
                      <w:marLeft w:val="0"/>
                      <w:marRight w:val="0"/>
                      <w:marTop w:val="0"/>
                      <w:marBottom w:val="0"/>
                      <w:divBdr>
                        <w:top w:val="none" w:sz="0" w:space="0" w:color="auto"/>
                        <w:left w:val="none" w:sz="0" w:space="0" w:color="auto"/>
                        <w:bottom w:val="none" w:sz="0" w:space="0" w:color="auto"/>
                        <w:right w:val="none" w:sz="0" w:space="0" w:color="auto"/>
                      </w:divBdr>
                    </w:div>
                  </w:divsChild>
                </w:div>
                <w:div w:id="1546674194">
                  <w:marLeft w:val="0"/>
                  <w:marRight w:val="0"/>
                  <w:marTop w:val="0"/>
                  <w:marBottom w:val="0"/>
                  <w:divBdr>
                    <w:top w:val="none" w:sz="0" w:space="0" w:color="auto"/>
                    <w:left w:val="none" w:sz="0" w:space="0" w:color="auto"/>
                    <w:bottom w:val="none" w:sz="0" w:space="0" w:color="auto"/>
                    <w:right w:val="none" w:sz="0" w:space="0" w:color="auto"/>
                  </w:divBdr>
                  <w:divsChild>
                    <w:div w:id="1108428317">
                      <w:marLeft w:val="0"/>
                      <w:marRight w:val="0"/>
                      <w:marTop w:val="0"/>
                      <w:marBottom w:val="0"/>
                      <w:divBdr>
                        <w:top w:val="none" w:sz="0" w:space="0" w:color="auto"/>
                        <w:left w:val="none" w:sz="0" w:space="0" w:color="auto"/>
                        <w:bottom w:val="none" w:sz="0" w:space="0" w:color="auto"/>
                        <w:right w:val="none" w:sz="0" w:space="0" w:color="auto"/>
                      </w:divBdr>
                    </w:div>
                  </w:divsChild>
                </w:div>
                <w:div w:id="1551841197">
                  <w:marLeft w:val="0"/>
                  <w:marRight w:val="0"/>
                  <w:marTop w:val="0"/>
                  <w:marBottom w:val="0"/>
                  <w:divBdr>
                    <w:top w:val="none" w:sz="0" w:space="0" w:color="auto"/>
                    <w:left w:val="none" w:sz="0" w:space="0" w:color="auto"/>
                    <w:bottom w:val="none" w:sz="0" w:space="0" w:color="auto"/>
                    <w:right w:val="none" w:sz="0" w:space="0" w:color="auto"/>
                  </w:divBdr>
                  <w:divsChild>
                    <w:div w:id="469983641">
                      <w:marLeft w:val="0"/>
                      <w:marRight w:val="0"/>
                      <w:marTop w:val="0"/>
                      <w:marBottom w:val="0"/>
                      <w:divBdr>
                        <w:top w:val="none" w:sz="0" w:space="0" w:color="auto"/>
                        <w:left w:val="none" w:sz="0" w:space="0" w:color="auto"/>
                        <w:bottom w:val="none" w:sz="0" w:space="0" w:color="auto"/>
                        <w:right w:val="none" w:sz="0" w:space="0" w:color="auto"/>
                      </w:divBdr>
                    </w:div>
                  </w:divsChild>
                </w:div>
                <w:div w:id="1578125399">
                  <w:marLeft w:val="0"/>
                  <w:marRight w:val="0"/>
                  <w:marTop w:val="0"/>
                  <w:marBottom w:val="0"/>
                  <w:divBdr>
                    <w:top w:val="none" w:sz="0" w:space="0" w:color="auto"/>
                    <w:left w:val="none" w:sz="0" w:space="0" w:color="auto"/>
                    <w:bottom w:val="none" w:sz="0" w:space="0" w:color="auto"/>
                    <w:right w:val="none" w:sz="0" w:space="0" w:color="auto"/>
                  </w:divBdr>
                  <w:divsChild>
                    <w:div w:id="790129981">
                      <w:marLeft w:val="0"/>
                      <w:marRight w:val="0"/>
                      <w:marTop w:val="0"/>
                      <w:marBottom w:val="0"/>
                      <w:divBdr>
                        <w:top w:val="none" w:sz="0" w:space="0" w:color="auto"/>
                        <w:left w:val="none" w:sz="0" w:space="0" w:color="auto"/>
                        <w:bottom w:val="none" w:sz="0" w:space="0" w:color="auto"/>
                        <w:right w:val="none" w:sz="0" w:space="0" w:color="auto"/>
                      </w:divBdr>
                    </w:div>
                  </w:divsChild>
                </w:div>
                <w:div w:id="1587571012">
                  <w:marLeft w:val="0"/>
                  <w:marRight w:val="0"/>
                  <w:marTop w:val="0"/>
                  <w:marBottom w:val="0"/>
                  <w:divBdr>
                    <w:top w:val="none" w:sz="0" w:space="0" w:color="auto"/>
                    <w:left w:val="none" w:sz="0" w:space="0" w:color="auto"/>
                    <w:bottom w:val="none" w:sz="0" w:space="0" w:color="auto"/>
                    <w:right w:val="none" w:sz="0" w:space="0" w:color="auto"/>
                  </w:divBdr>
                  <w:divsChild>
                    <w:div w:id="1392189338">
                      <w:marLeft w:val="0"/>
                      <w:marRight w:val="0"/>
                      <w:marTop w:val="0"/>
                      <w:marBottom w:val="0"/>
                      <w:divBdr>
                        <w:top w:val="none" w:sz="0" w:space="0" w:color="auto"/>
                        <w:left w:val="none" w:sz="0" w:space="0" w:color="auto"/>
                        <w:bottom w:val="none" w:sz="0" w:space="0" w:color="auto"/>
                        <w:right w:val="none" w:sz="0" w:space="0" w:color="auto"/>
                      </w:divBdr>
                    </w:div>
                  </w:divsChild>
                </w:div>
                <w:div w:id="1607350612">
                  <w:marLeft w:val="0"/>
                  <w:marRight w:val="0"/>
                  <w:marTop w:val="0"/>
                  <w:marBottom w:val="0"/>
                  <w:divBdr>
                    <w:top w:val="none" w:sz="0" w:space="0" w:color="auto"/>
                    <w:left w:val="none" w:sz="0" w:space="0" w:color="auto"/>
                    <w:bottom w:val="none" w:sz="0" w:space="0" w:color="auto"/>
                    <w:right w:val="none" w:sz="0" w:space="0" w:color="auto"/>
                  </w:divBdr>
                  <w:divsChild>
                    <w:div w:id="2145193617">
                      <w:marLeft w:val="0"/>
                      <w:marRight w:val="0"/>
                      <w:marTop w:val="0"/>
                      <w:marBottom w:val="0"/>
                      <w:divBdr>
                        <w:top w:val="none" w:sz="0" w:space="0" w:color="auto"/>
                        <w:left w:val="none" w:sz="0" w:space="0" w:color="auto"/>
                        <w:bottom w:val="none" w:sz="0" w:space="0" w:color="auto"/>
                        <w:right w:val="none" w:sz="0" w:space="0" w:color="auto"/>
                      </w:divBdr>
                    </w:div>
                  </w:divsChild>
                </w:div>
                <w:div w:id="1735733145">
                  <w:marLeft w:val="0"/>
                  <w:marRight w:val="0"/>
                  <w:marTop w:val="0"/>
                  <w:marBottom w:val="0"/>
                  <w:divBdr>
                    <w:top w:val="none" w:sz="0" w:space="0" w:color="auto"/>
                    <w:left w:val="none" w:sz="0" w:space="0" w:color="auto"/>
                    <w:bottom w:val="none" w:sz="0" w:space="0" w:color="auto"/>
                    <w:right w:val="none" w:sz="0" w:space="0" w:color="auto"/>
                  </w:divBdr>
                  <w:divsChild>
                    <w:div w:id="1475372075">
                      <w:marLeft w:val="0"/>
                      <w:marRight w:val="0"/>
                      <w:marTop w:val="0"/>
                      <w:marBottom w:val="0"/>
                      <w:divBdr>
                        <w:top w:val="none" w:sz="0" w:space="0" w:color="auto"/>
                        <w:left w:val="none" w:sz="0" w:space="0" w:color="auto"/>
                        <w:bottom w:val="none" w:sz="0" w:space="0" w:color="auto"/>
                        <w:right w:val="none" w:sz="0" w:space="0" w:color="auto"/>
                      </w:divBdr>
                    </w:div>
                  </w:divsChild>
                </w:div>
                <w:div w:id="1757630126">
                  <w:marLeft w:val="0"/>
                  <w:marRight w:val="0"/>
                  <w:marTop w:val="0"/>
                  <w:marBottom w:val="0"/>
                  <w:divBdr>
                    <w:top w:val="none" w:sz="0" w:space="0" w:color="auto"/>
                    <w:left w:val="none" w:sz="0" w:space="0" w:color="auto"/>
                    <w:bottom w:val="none" w:sz="0" w:space="0" w:color="auto"/>
                    <w:right w:val="none" w:sz="0" w:space="0" w:color="auto"/>
                  </w:divBdr>
                  <w:divsChild>
                    <w:div w:id="1009213556">
                      <w:marLeft w:val="0"/>
                      <w:marRight w:val="0"/>
                      <w:marTop w:val="0"/>
                      <w:marBottom w:val="0"/>
                      <w:divBdr>
                        <w:top w:val="none" w:sz="0" w:space="0" w:color="auto"/>
                        <w:left w:val="none" w:sz="0" w:space="0" w:color="auto"/>
                        <w:bottom w:val="none" w:sz="0" w:space="0" w:color="auto"/>
                        <w:right w:val="none" w:sz="0" w:space="0" w:color="auto"/>
                      </w:divBdr>
                    </w:div>
                    <w:div w:id="1107577015">
                      <w:marLeft w:val="0"/>
                      <w:marRight w:val="0"/>
                      <w:marTop w:val="0"/>
                      <w:marBottom w:val="0"/>
                      <w:divBdr>
                        <w:top w:val="none" w:sz="0" w:space="0" w:color="auto"/>
                        <w:left w:val="none" w:sz="0" w:space="0" w:color="auto"/>
                        <w:bottom w:val="none" w:sz="0" w:space="0" w:color="auto"/>
                        <w:right w:val="none" w:sz="0" w:space="0" w:color="auto"/>
                      </w:divBdr>
                    </w:div>
                  </w:divsChild>
                </w:div>
                <w:div w:id="1783377222">
                  <w:marLeft w:val="0"/>
                  <w:marRight w:val="0"/>
                  <w:marTop w:val="0"/>
                  <w:marBottom w:val="0"/>
                  <w:divBdr>
                    <w:top w:val="none" w:sz="0" w:space="0" w:color="auto"/>
                    <w:left w:val="none" w:sz="0" w:space="0" w:color="auto"/>
                    <w:bottom w:val="none" w:sz="0" w:space="0" w:color="auto"/>
                    <w:right w:val="none" w:sz="0" w:space="0" w:color="auto"/>
                  </w:divBdr>
                  <w:divsChild>
                    <w:div w:id="1750350631">
                      <w:marLeft w:val="0"/>
                      <w:marRight w:val="0"/>
                      <w:marTop w:val="0"/>
                      <w:marBottom w:val="0"/>
                      <w:divBdr>
                        <w:top w:val="none" w:sz="0" w:space="0" w:color="auto"/>
                        <w:left w:val="none" w:sz="0" w:space="0" w:color="auto"/>
                        <w:bottom w:val="none" w:sz="0" w:space="0" w:color="auto"/>
                        <w:right w:val="none" w:sz="0" w:space="0" w:color="auto"/>
                      </w:divBdr>
                    </w:div>
                  </w:divsChild>
                </w:div>
                <w:div w:id="1814979165">
                  <w:marLeft w:val="0"/>
                  <w:marRight w:val="0"/>
                  <w:marTop w:val="0"/>
                  <w:marBottom w:val="0"/>
                  <w:divBdr>
                    <w:top w:val="none" w:sz="0" w:space="0" w:color="auto"/>
                    <w:left w:val="none" w:sz="0" w:space="0" w:color="auto"/>
                    <w:bottom w:val="none" w:sz="0" w:space="0" w:color="auto"/>
                    <w:right w:val="none" w:sz="0" w:space="0" w:color="auto"/>
                  </w:divBdr>
                  <w:divsChild>
                    <w:div w:id="590621061">
                      <w:marLeft w:val="0"/>
                      <w:marRight w:val="0"/>
                      <w:marTop w:val="0"/>
                      <w:marBottom w:val="0"/>
                      <w:divBdr>
                        <w:top w:val="none" w:sz="0" w:space="0" w:color="auto"/>
                        <w:left w:val="none" w:sz="0" w:space="0" w:color="auto"/>
                        <w:bottom w:val="none" w:sz="0" w:space="0" w:color="auto"/>
                        <w:right w:val="none" w:sz="0" w:space="0" w:color="auto"/>
                      </w:divBdr>
                    </w:div>
                  </w:divsChild>
                </w:div>
                <w:div w:id="1897812118">
                  <w:marLeft w:val="0"/>
                  <w:marRight w:val="0"/>
                  <w:marTop w:val="0"/>
                  <w:marBottom w:val="0"/>
                  <w:divBdr>
                    <w:top w:val="none" w:sz="0" w:space="0" w:color="auto"/>
                    <w:left w:val="none" w:sz="0" w:space="0" w:color="auto"/>
                    <w:bottom w:val="none" w:sz="0" w:space="0" w:color="auto"/>
                    <w:right w:val="none" w:sz="0" w:space="0" w:color="auto"/>
                  </w:divBdr>
                  <w:divsChild>
                    <w:div w:id="126288174">
                      <w:marLeft w:val="0"/>
                      <w:marRight w:val="0"/>
                      <w:marTop w:val="0"/>
                      <w:marBottom w:val="0"/>
                      <w:divBdr>
                        <w:top w:val="none" w:sz="0" w:space="0" w:color="auto"/>
                        <w:left w:val="none" w:sz="0" w:space="0" w:color="auto"/>
                        <w:bottom w:val="none" w:sz="0" w:space="0" w:color="auto"/>
                        <w:right w:val="none" w:sz="0" w:space="0" w:color="auto"/>
                      </w:divBdr>
                    </w:div>
                    <w:div w:id="1305964782">
                      <w:marLeft w:val="0"/>
                      <w:marRight w:val="0"/>
                      <w:marTop w:val="0"/>
                      <w:marBottom w:val="0"/>
                      <w:divBdr>
                        <w:top w:val="none" w:sz="0" w:space="0" w:color="auto"/>
                        <w:left w:val="none" w:sz="0" w:space="0" w:color="auto"/>
                        <w:bottom w:val="none" w:sz="0" w:space="0" w:color="auto"/>
                        <w:right w:val="none" w:sz="0" w:space="0" w:color="auto"/>
                      </w:divBdr>
                    </w:div>
                  </w:divsChild>
                </w:div>
                <w:div w:id="1949894029">
                  <w:marLeft w:val="0"/>
                  <w:marRight w:val="0"/>
                  <w:marTop w:val="0"/>
                  <w:marBottom w:val="0"/>
                  <w:divBdr>
                    <w:top w:val="none" w:sz="0" w:space="0" w:color="auto"/>
                    <w:left w:val="none" w:sz="0" w:space="0" w:color="auto"/>
                    <w:bottom w:val="none" w:sz="0" w:space="0" w:color="auto"/>
                    <w:right w:val="none" w:sz="0" w:space="0" w:color="auto"/>
                  </w:divBdr>
                  <w:divsChild>
                    <w:div w:id="972752169">
                      <w:marLeft w:val="0"/>
                      <w:marRight w:val="0"/>
                      <w:marTop w:val="0"/>
                      <w:marBottom w:val="0"/>
                      <w:divBdr>
                        <w:top w:val="none" w:sz="0" w:space="0" w:color="auto"/>
                        <w:left w:val="none" w:sz="0" w:space="0" w:color="auto"/>
                        <w:bottom w:val="none" w:sz="0" w:space="0" w:color="auto"/>
                        <w:right w:val="none" w:sz="0" w:space="0" w:color="auto"/>
                      </w:divBdr>
                    </w:div>
                  </w:divsChild>
                </w:div>
                <w:div w:id="1958947227">
                  <w:marLeft w:val="0"/>
                  <w:marRight w:val="0"/>
                  <w:marTop w:val="0"/>
                  <w:marBottom w:val="0"/>
                  <w:divBdr>
                    <w:top w:val="none" w:sz="0" w:space="0" w:color="auto"/>
                    <w:left w:val="none" w:sz="0" w:space="0" w:color="auto"/>
                    <w:bottom w:val="none" w:sz="0" w:space="0" w:color="auto"/>
                    <w:right w:val="none" w:sz="0" w:space="0" w:color="auto"/>
                  </w:divBdr>
                  <w:divsChild>
                    <w:div w:id="1504860489">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0"/>
                  <w:divBdr>
                    <w:top w:val="none" w:sz="0" w:space="0" w:color="auto"/>
                    <w:left w:val="none" w:sz="0" w:space="0" w:color="auto"/>
                    <w:bottom w:val="none" w:sz="0" w:space="0" w:color="auto"/>
                    <w:right w:val="none" w:sz="0" w:space="0" w:color="auto"/>
                  </w:divBdr>
                  <w:divsChild>
                    <w:div w:id="1046219626">
                      <w:marLeft w:val="0"/>
                      <w:marRight w:val="0"/>
                      <w:marTop w:val="0"/>
                      <w:marBottom w:val="0"/>
                      <w:divBdr>
                        <w:top w:val="none" w:sz="0" w:space="0" w:color="auto"/>
                        <w:left w:val="none" w:sz="0" w:space="0" w:color="auto"/>
                        <w:bottom w:val="none" w:sz="0" w:space="0" w:color="auto"/>
                        <w:right w:val="none" w:sz="0" w:space="0" w:color="auto"/>
                      </w:divBdr>
                    </w:div>
                  </w:divsChild>
                </w:div>
                <w:div w:id="1996840248">
                  <w:marLeft w:val="0"/>
                  <w:marRight w:val="0"/>
                  <w:marTop w:val="0"/>
                  <w:marBottom w:val="0"/>
                  <w:divBdr>
                    <w:top w:val="none" w:sz="0" w:space="0" w:color="auto"/>
                    <w:left w:val="none" w:sz="0" w:space="0" w:color="auto"/>
                    <w:bottom w:val="none" w:sz="0" w:space="0" w:color="auto"/>
                    <w:right w:val="none" w:sz="0" w:space="0" w:color="auto"/>
                  </w:divBdr>
                  <w:divsChild>
                    <w:div w:id="2083408083">
                      <w:marLeft w:val="0"/>
                      <w:marRight w:val="0"/>
                      <w:marTop w:val="0"/>
                      <w:marBottom w:val="0"/>
                      <w:divBdr>
                        <w:top w:val="none" w:sz="0" w:space="0" w:color="auto"/>
                        <w:left w:val="none" w:sz="0" w:space="0" w:color="auto"/>
                        <w:bottom w:val="none" w:sz="0" w:space="0" w:color="auto"/>
                        <w:right w:val="none" w:sz="0" w:space="0" w:color="auto"/>
                      </w:divBdr>
                    </w:div>
                  </w:divsChild>
                </w:div>
                <w:div w:id="2080012008">
                  <w:marLeft w:val="0"/>
                  <w:marRight w:val="0"/>
                  <w:marTop w:val="0"/>
                  <w:marBottom w:val="0"/>
                  <w:divBdr>
                    <w:top w:val="none" w:sz="0" w:space="0" w:color="auto"/>
                    <w:left w:val="none" w:sz="0" w:space="0" w:color="auto"/>
                    <w:bottom w:val="none" w:sz="0" w:space="0" w:color="auto"/>
                    <w:right w:val="none" w:sz="0" w:space="0" w:color="auto"/>
                  </w:divBdr>
                  <w:divsChild>
                    <w:div w:id="682783015">
                      <w:marLeft w:val="0"/>
                      <w:marRight w:val="0"/>
                      <w:marTop w:val="0"/>
                      <w:marBottom w:val="0"/>
                      <w:divBdr>
                        <w:top w:val="none" w:sz="0" w:space="0" w:color="auto"/>
                        <w:left w:val="none" w:sz="0" w:space="0" w:color="auto"/>
                        <w:bottom w:val="none" w:sz="0" w:space="0" w:color="auto"/>
                        <w:right w:val="none" w:sz="0" w:space="0" w:color="auto"/>
                      </w:divBdr>
                    </w:div>
                  </w:divsChild>
                </w:div>
                <w:div w:id="2103989489">
                  <w:marLeft w:val="0"/>
                  <w:marRight w:val="0"/>
                  <w:marTop w:val="0"/>
                  <w:marBottom w:val="0"/>
                  <w:divBdr>
                    <w:top w:val="none" w:sz="0" w:space="0" w:color="auto"/>
                    <w:left w:val="none" w:sz="0" w:space="0" w:color="auto"/>
                    <w:bottom w:val="none" w:sz="0" w:space="0" w:color="auto"/>
                    <w:right w:val="none" w:sz="0" w:space="0" w:color="auto"/>
                  </w:divBdr>
                  <w:divsChild>
                    <w:div w:id="17681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78790">
      <w:bodyDiv w:val="1"/>
      <w:marLeft w:val="0"/>
      <w:marRight w:val="0"/>
      <w:marTop w:val="0"/>
      <w:marBottom w:val="0"/>
      <w:divBdr>
        <w:top w:val="none" w:sz="0" w:space="0" w:color="auto"/>
        <w:left w:val="none" w:sz="0" w:space="0" w:color="auto"/>
        <w:bottom w:val="none" w:sz="0" w:space="0" w:color="auto"/>
        <w:right w:val="none" w:sz="0" w:space="0" w:color="auto"/>
      </w:divBdr>
    </w:div>
    <w:div w:id="881673871">
      <w:bodyDiv w:val="1"/>
      <w:marLeft w:val="0"/>
      <w:marRight w:val="0"/>
      <w:marTop w:val="0"/>
      <w:marBottom w:val="0"/>
      <w:divBdr>
        <w:top w:val="none" w:sz="0" w:space="0" w:color="auto"/>
        <w:left w:val="none" w:sz="0" w:space="0" w:color="auto"/>
        <w:bottom w:val="none" w:sz="0" w:space="0" w:color="auto"/>
        <w:right w:val="none" w:sz="0" w:space="0" w:color="auto"/>
      </w:divBdr>
    </w:div>
    <w:div w:id="1519152887">
      <w:bodyDiv w:val="1"/>
      <w:marLeft w:val="0"/>
      <w:marRight w:val="0"/>
      <w:marTop w:val="0"/>
      <w:marBottom w:val="0"/>
      <w:divBdr>
        <w:top w:val="none" w:sz="0" w:space="0" w:color="auto"/>
        <w:left w:val="none" w:sz="0" w:space="0" w:color="auto"/>
        <w:bottom w:val="none" w:sz="0" w:space="0" w:color="auto"/>
        <w:right w:val="none" w:sz="0" w:space="0" w:color="auto"/>
      </w:divBdr>
    </w:div>
    <w:div w:id="1553543123">
      <w:bodyDiv w:val="1"/>
      <w:marLeft w:val="0"/>
      <w:marRight w:val="0"/>
      <w:marTop w:val="0"/>
      <w:marBottom w:val="0"/>
      <w:divBdr>
        <w:top w:val="none" w:sz="0" w:space="0" w:color="auto"/>
        <w:left w:val="none" w:sz="0" w:space="0" w:color="auto"/>
        <w:bottom w:val="none" w:sz="0" w:space="0" w:color="auto"/>
        <w:right w:val="none" w:sz="0" w:space="0" w:color="auto"/>
      </w:divBdr>
    </w:div>
    <w:div w:id="1983389335">
      <w:bodyDiv w:val="1"/>
      <w:marLeft w:val="0"/>
      <w:marRight w:val="0"/>
      <w:marTop w:val="0"/>
      <w:marBottom w:val="0"/>
      <w:divBdr>
        <w:top w:val="none" w:sz="0" w:space="0" w:color="auto"/>
        <w:left w:val="none" w:sz="0" w:space="0" w:color="auto"/>
        <w:bottom w:val="none" w:sz="0" w:space="0" w:color="auto"/>
        <w:right w:val="none" w:sz="0" w:space="0" w:color="auto"/>
      </w:divBdr>
    </w:div>
    <w:div w:id="21225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oucestershire.gov.uk/media/hn1afkus/gcc-pn-code-of-conduct.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loucestershire.gov.uk/media/hn1afkus/gcc-pn-code-of-conduct.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loucestershire.gov.uk/media/hn1afkus/gcc-pn-code-of-conduc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Emma Anderson</DisplayName>
        <AccountId>17</AccountId>
        <AccountType/>
      </UserInfo>
      <UserInfo>
        <DisplayName>Nicki Wadley</DisplayName>
        <AccountId>13</AccountId>
        <AccountType/>
      </UserInfo>
      <UserInfo>
        <DisplayName>Rachel Howie</DisplayName>
        <AccountId>6</AccountId>
        <AccountType/>
      </UserInfo>
    </SharedWithUser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2" ma:contentTypeDescription="Create a new document." ma:contentTypeScope="" ma:versionID="823a777e70ca461254358a604a6536c9">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bb001562a206b732ac3f61474dc6bfd6"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30A65-E4D9-455E-B806-C4EFF5B0C015}">
  <ds:schemaRefs>
    <ds:schemaRef ds:uri="http://schemas.microsoft.com/sharepoint/v3/contenttype/forms"/>
  </ds:schemaRefs>
</ds:datastoreItem>
</file>

<file path=customXml/itemProps2.xml><?xml version="1.0" encoding="utf-8"?>
<ds:datastoreItem xmlns:ds="http://schemas.openxmlformats.org/officeDocument/2006/customXml" ds:itemID="{84BA9756-A210-43DA-B3A2-F9E6A9100880}">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0EB7E5F1-3450-450D-8FB8-0F8D97E24DB9}">
  <ds:schemaRefs>
    <ds:schemaRef ds:uri="http://schemas.microsoft.com/office/2006/metadata/longProperties"/>
  </ds:schemaRefs>
</ds:datastoreItem>
</file>

<file path=customXml/itemProps4.xml><?xml version="1.0" encoding="utf-8"?>
<ds:datastoreItem xmlns:ds="http://schemas.openxmlformats.org/officeDocument/2006/customXml" ds:itemID="{CF8DE3DB-B903-4F5C-9927-B47286A847D1}">
  <ds:schemaRefs>
    <ds:schemaRef ds:uri="http://schemas.openxmlformats.org/officeDocument/2006/bibliography"/>
  </ds:schemaRefs>
</ds:datastoreItem>
</file>

<file path=customXml/itemProps5.xml><?xml version="1.0" encoding="utf-8"?>
<ds:datastoreItem xmlns:ds="http://schemas.openxmlformats.org/officeDocument/2006/customXml" ds:itemID="{F388C359-C64B-49D0-83B0-B621D5E3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6333</Words>
  <Characters>36102</Characters>
  <Application>Microsoft Office Word</Application>
  <DocSecurity>0</DocSecurity>
  <Lines>300</Lines>
  <Paragraphs>84</Paragraphs>
  <ScaleCrop>false</ScaleCrop>
  <Company>GDBF</Company>
  <LinksUpToDate>false</LinksUpToDate>
  <CharactersWithSpaces>42351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Policy and Procedure</dc:title>
  <dc:subject/>
  <dc:creator>Helena Arnold (ID: helena on PC179)</dc:creator>
  <cp:keywords/>
  <dc:description/>
  <cp:lastModifiedBy>Nicki Wadley (Central)</cp:lastModifiedBy>
  <cp:revision>2</cp:revision>
  <cp:lastPrinted>2015-02-11T18:58:00Z</cp:lastPrinted>
  <dcterms:created xsi:type="dcterms:W3CDTF">2025-09-25T08:55:00Z</dcterms:created>
  <dcterms:modified xsi:type="dcterms:W3CDTF">2025-09-25T08:55:00Z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display_urn:schemas-microsoft-com:office:office#SharedWithUsers">
    <vt:lpwstr>Emma Anderson;Nicki Wadley;Rachel Howie</vt:lpwstr>
  </property>
  <property fmtid="{D5CDD505-2E9C-101B-9397-08002B2CF9AE}" pid="4" name="SharedWithUsers">
    <vt:lpwstr>17;#Emma Anderson;#13;#Nicki Wadley;#6;#Rachel Howie</vt:lpwstr>
  </property>
  <property fmtid="{D5CDD505-2E9C-101B-9397-08002B2CF9AE}" pid="5" name="MediaServiceImageTags">
    <vt:lpwstr/>
  </property>
</Properties>
</file>